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518"/>
      </w:tblGrid>
      <w:tr w:rsidR="00C358C9" w:rsidRPr="00C44CE0" w14:paraId="07DA2264" w14:textId="77777777" w:rsidTr="00277222">
        <w:trPr>
          <w:trHeight w:val="567"/>
        </w:trPr>
        <w:tc>
          <w:tcPr>
            <w:tcW w:w="921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82D95D6" w14:textId="77777777" w:rsidR="00C358C9" w:rsidRPr="00C44CE0" w:rsidRDefault="00C358C9" w:rsidP="00277222">
            <w:pPr>
              <w:spacing w:after="0" w:line="276" w:lineRule="auto"/>
              <w:jc w:val="center"/>
              <w:rPr>
                <w:rFonts w:ascii="Times New Roman" w:eastAsia="Times New Roman" w:hAnsi="Times New Roman"/>
                <w:b/>
                <w:spacing w:val="-2"/>
                <w:sz w:val="24"/>
                <w:szCs w:val="24"/>
                <w:lang w:eastAsia="hu-HU"/>
              </w:rPr>
            </w:pPr>
            <w:r w:rsidRPr="00C44CE0">
              <w:rPr>
                <w:rFonts w:ascii="Times New Roman" w:eastAsia="Times New Roman" w:hAnsi="Times New Roman"/>
                <w:b/>
                <w:spacing w:val="-2"/>
                <w:sz w:val="24"/>
                <w:szCs w:val="24"/>
                <w:lang w:eastAsia="hu-HU"/>
              </w:rPr>
              <w:t>Tiszaalpári Árpád Fejedelem Általános Iskola</w:t>
            </w:r>
          </w:p>
        </w:tc>
      </w:tr>
      <w:tr w:rsidR="00C358C9" w:rsidRPr="00C44CE0" w14:paraId="4E5EE14C" w14:textId="77777777" w:rsidTr="00277222">
        <w:trPr>
          <w:trHeight w:val="405"/>
        </w:trPr>
        <w:tc>
          <w:tcPr>
            <w:tcW w:w="4606" w:type="dxa"/>
            <w:tcBorders>
              <w:top w:val="single" w:sz="4" w:space="0" w:color="auto"/>
              <w:left w:val="nil"/>
              <w:bottom w:val="single" w:sz="4" w:space="0" w:color="auto"/>
              <w:right w:val="nil"/>
            </w:tcBorders>
          </w:tcPr>
          <w:p w14:paraId="5665FC51" w14:textId="77777777" w:rsidR="00C358C9" w:rsidRPr="00C44CE0" w:rsidRDefault="00C358C9" w:rsidP="00277222">
            <w:pPr>
              <w:spacing w:after="0" w:line="276" w:lineRule="auto"/>
              <w:rPr>
                <w:rFonts w:ascii="Times New Roman" w:eastAsia="Times New Roman" w:hAnsi="Times New Roman"/>
                <w:spacing w:val="-2"/>
                <w:sz w:val="24"/>
                <w:szCs w:val="24"/>
                <w:lang w:eastAsia="hu-HU"/>
              </w:rPr>
            </w:pPr>
          </w:p>
        </w:tc>
        <w:tc>
          <w:tcPr>
            <w:tcW w:w="4606" w:type="dxa"/>
            <w:tcBorders>
              <w:top w:val="single" w:sz="4" w:space="0" w:color="auto"/>
              <w:left w:val="nil"/>
              <w:bottom w:val="single" w:sz="4" w:space="0" w:color="auto"/>
              <w:right w:val="nil"/>
            </w:tcBorders>
          </w:tcPr>
          <w:p w14:paraId="218D8CCA" w14:textId="77777777" w:rsidR="00C358C9" w:rsidRPr="00C44CE0" w:rsidRDefault="00C358C9" w:rsidP="00277222">
            <w:pPr>
              <w:spacing w:after="0" w:line="276" w:lineRule="auto"/>
              <w:rPr>
                <w:rFonts w:ascii="Times New Roman" w:eastAsia="Times New Roman" w:hAnsi="Times New Roman"/>
                <w:spacing w:val="-2"/>
                <w:sz w:val="24"/>
                <w:szCs w:val="24"/>
                <w:lang w:eastAsia="hu-HU"/>
              </w:rPr>
            </w:pPr>
          </w:p>
        </w:tc>
      </w:tr>
      <w:tr w:rsidR="00C358C9" w:rsidRPr="00C44CE0" w14:paraId="5923458E" w14:textId="77777777" w:rsidTr="00277222">
        <w:trPr>
          <w:trHeight w:val="555"/>
        </w:trPr>
        <w:tc>
          <w:tcPr>
            <w:tcW w:w="46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F5F821" w14:textId="77777777" w:rsidR="00C358C9" w:rsidRPr="00C44CE0" w:rsidRDefault="00C358C9" w:rsidP="00277222">
            <w:pPr>
              <w:spacing w:after="0" w:line="276" w:lineRule="auto"/>
              <w:rPr>
                <w:rFonts w:ascii="Times New Roman" w:eastAsia="Times New Roman" w:hAnsi="Times New Roman"/>
                <w:spacing w:val="-2"/>
                <w:sz w:val="24"/>
                <w:szCs w:val="24"/>
                <w:lang w:eastAsia="hu-HU"/>
              </w:rPr>
            </w:pPr>
            <w:r w:rsidRPr="00C44CE0">
              <w:rPr>
                <w:rFonts w:ascii="Times New Roman" w:eastAsia="Times New Roman" w:hAnsi="Times New Roman"/>
                <w:sz w:val="24"/>
                <w:szCs w:val="24"/>
                <w:lang w:eastAsia="hu-HU"/>
              </w:rPr>
              <w:t>N</w:t>
            </w:r>
            <w:r w:rsidRPr="00C44CE0">
              <w:rPr>
                <w:rFonts w:ascii="Times New Roman" w:eastAsia="Times New Roman" w:hAnsi="Times New Roman"/>
                <w:spacing w:val="-1"/>
                <w:sz w:val="24"/>
                <w:szCs w:val="24"/>
                <w:lang w:eastAsia="hu-HU"/>
              </w:rPr>
              <w:t>A</w:t>
            </w:r>
            <w:r w:rsidRPr="00C44CE0">
              <w:rPr>
                <w:rFonts w:ascii="Times New Roman" w:eastAsia="Times New Roman" w:hAnsi="Times New Roman"/>
                <w:sz w:val="24"/>
                <w:szCs w:val="24"/>
                <w:lang w:eastAsia="hu-HU"/>
              </w:rPr>
              <w:t>T MŰ</w:t>
            </w:r>
            <w:r w:rsidRPr="00C44CE0">
              <w:rPr>
                <w:rFonts w:ascii="Times New Roman" w:eastAsia="Times New Roman" w:hAnsi="Times New Roman"/>
                <w:spacing w:val="-1"/>
                <w:sz w:val="24"/>
                <w:szCs w:val="24"/>
                <w:lang w:eastAsia="hu-HU"/>
              </w:rPr>
              <w:t>V</w:t>
            </w:r>
            <w:r w:rsidRPr="00C44CE0">
              <w:rPr>
                <w:rFonts w:ascii="Times New Roman" w:eastAsia="Times New Roman" w:hAnsi="Times New Roman"/>
                <w:spacing w:val="2"/>
                <w:sz w:val="24"/>
                <w:szCs w:val="24"/>
                <w:lang w:eastAsia="hu-HU"/>
              </w:rPr>
              <w:t>E</w:t>
            </w:r>
            <w:r w:rsidRPr="00C44CE0">
              <w:rPr>
                <w:rFonts w:ascii="Times New Roman" w:eastAsia="Times New Roman" w:hAnsi="Times New Roman"/>
                <w:spacing w:val="-3"/>
                <w:sz w:val="24"/>
                <w:szCs w:val="24"/>
                <w:lang w:eastAsia="hu-HU"/>
              </w:rPr>
              <w:t>L</w:t>
            </w:r>
            <w:r w:rsidRPr="00C44CE0">
              <w:rPr>
                <w:rFonts w:ascii="Times New Roman" w:eastAsia="Times New Roman" w:hAnsi="Times New Roman"/>
                <w:sz w:val="24"/>
                <w:szCs w:val="24"/>
                <w:lang w:eastAsia="hu-HU"/>
              </w:rPr>
              <w:t>TSÉGT</w:t>
            </w:r>
            <w:r w:rsidRPr="00C44CE0">
              <w:rPr>
                <w:rFonts w:ascii="Times New Roman" w:eastAsia="Times New Roman" w:hAnsi="Times New Roman"/>
                <w:spacing w:val="2"/>
                <w:sz w:val="24"/>
                <w:szCs w:val="24"/>
                <w:lang w:eastAsia="hu-HU"/>
              </w:rPr>
              <w:t>E</w:t>
            </w:r>
            <w:r w:rsidRPr="00C44CE0">
              <w:rPr>
                <w:rFonts w:ascii="Times New Roman" w:eastAsia="Times New Roman" w:hAnsi="Times New Roman"/>
                <w:sz w:val="24"/>
                <w:szCs w:val="24"/>
                <w:lang w:eastAsia="hu-HU"/>
              </w:rPr>
              <w:t>R</w:t>
            </w:r>
            <w:r w:rsidRPr="00C44CE0">
              <w:rPr>
                <w:rFonts w:ascii="Times New Roman" w:eastAsia="Times New Roman" w:hAnsi="Times New Roman"/>
                <w:spacing w:val="2"/>
                <w:sz w:val="24"/>
                <w:szCs w:val="24"/>
                <w:lang w:eastAsia="hu-HU"/>
              </w:rPr>
              <w:t>Ü</w:t>
            </w:r>
            <w:r w:rsidRPr="00C44CE0">
              <w:rPr>
                <w:rFonts w:ascii="Times New Roman" w:eastAsia="Times New Roman" w:hAnsi="Times New Roman"/>
                <w:spacing w:val="-5"/>
                <w:sz w:val="24"/>
                <w:szCs w:val="24"/>
                <w:lang w:eastAsia="hu-HU"/>
              </w:rPr>
              <w:t>L</w:t>
            </w:r>
            <w:r w:rsidRPr="00C44CE0">
              <w:rPr>
                <w:rFonts w:ascii="Times New Roman" w:eastAsia="Times New Roman" w:hAnsi="Times New Roman"/>
                <w:sz w:val="24"/>
                <w:szCs w:val="24"/>
                <w:lang w:eastAsia="hu-HU"/>
              </w:rPr>
              <w:t>ET:</w:t>
            </w:r>
          </w:p>
        </w:tc>
        <w:tc>
          <w:tcPr>
            <w:tcW w:w="4606" w:type="dxa"/>
            <w:tcBorders>
              <w:top w:val="single" w:sz="4" w:space="0" w:color="auto"/>
              <w:left w:val="single" w:sz="4" w:space="0" w:color="auto"/>
              <w:bottom w:val="single" w:sz="4" w:space="0" w:color="auto"/>
              <w:right w:val="single" w:sz="4" w:space="0" w:color="auto"/>
            </w:tcBorders>
            <w:vAlign w:val="center"/>
            <w:hideMark/>
          </w:tcPr>
          <w:p w14:paraId="7F3CC374" w14:textId="77777777" w:rsidR="00C358C9" w:rsidRPr="00C44CE0" w:rsidRDefault="005E162B" w:rsidP="00277222">
            <w:pPr>
              <w:spacing w:after="0" w:line="276" w:lineRule="auto"/>
              <w:rPr>
                <w:rFonts w:ascii="Times New Roman" w:eastAsia="Times New Roman" w:hAnsi="Times New Roman"/>
                <w:spacing w:val="-2"/>
                <w:sz w:val="24"/>
                <w:szCs w:val="24"/>
                <w:lang w:eastAsia="hu-HU"/>
              </w:rPr>
            </w:pPr>
            <w:ins w:id="0" w:author="Szerző">
              <w:r>
                <w:rPr>
                  <w:rFonts w:ascii="Times New Roman" w:eastAsia="Times New Roman" w:hAnsi="Times New Roman"/>
                  <w:b/>
                  <w:bCs/>
                  <w:spacing w:val="-1"/>
                  <w:sz w:val="24"/>
                  <w:lang w:eastAsia="hu-HU"/>
                </w:rPr>
                <w:t>MŰVÉSZETEK: VIZUÁLIS KULTÚRA</w:t>
              </w:r>
            </w:ins>
          </w:p>
        </w:tc>
      </w:tr>
      <w:tr w:rsidR="00C358C9" w:rsidRPr="00C44CE0" w14:paraId="7255FF26" w14:textId="77777777" w:rsidTr="00277222">
        <w:trPr>
          <w:trHeight w:val="418"/>
        </w:trPr>
        <w:tc>
          <w:tcPr>
            <w:tcW w:w="4606" w:type="dxa"/>
            <w:tcBorders>
              <w:top w:val="single" w:sz="4" w:space="0" w:color="auto"/>
              <w:left w:val="nil"/>
              <w:bottom w:val="single" w:sz="4" w:space="0" w:color="auto"/>
              <w:right w:val="nil"/>
            </w:tcBorders>
            <w:vAlign w:val="center"/>
          </w:tcPr>
          <w:p w14:paraId="393041B6" w14:textId="77777777" w:rsidR="00C358C9" w:rsidRPr="00C44CE0" w:rsidRDefault="00C358C9" w:rsidP="00277222">
            <w:pPr>
              <w:spacing w:after="0" w:line="276" w:lineRule="auto"/>
              <w:rPr>
                <w:rFonts w:ascii="Times New Roman" w:eastAsia="Times New Roman" w:hAnsi="Times New Roman"/>
                <w:spacing w:val="-2"/>
                <w:sz w:val="24"/>
                <w:szCs w:val="24"/>
                <w:lang w:eastAsia="hu-HU"/>
              </w:rPr>
            </w:pPr>
          </w:p>
        </w:tc>
        <w:tc>
          <w:tcPr>
            <w:tcW w:w="4606" w:type="dxa"/>
            <w:tcBorders>
              <w:top w:val="single" w:sz="4" w:space="0" w:color="auto"/>
              <w:left w:val="nil"/>
              <w:bottom w:val="single" w:sz="4" w:space="0" w:color="auto"/>
              <w:right w:val="nil"/>
            </w:tcBorders>
            <w:vAlign w:val="center"/>
          </w:tcPr>
          <w:p w14:paraId="0B55B6E4" w14:textId="77777777" w:rsidR="00C358C9" w:rsidRPr="00C44CE0" w:rsidRDefault="00C358C9" w:rsidP="00277222">
            <w:pPr>
              <w:spacing w:after="0" w:line="276" w:lineRule="auto"/>
              <w:rPr>
                <w:rFonts w:ascii="Times New Roman" w:eastAsia="Times New Roman" w:hAnsi="Times New Roman"/>
                <w:spacing w:val="-2"/>
                <w:sz w:val="24"/>
                <w:szCs w:val="24"/>
                <w:lang w:eastAsia="hu-HU"/>
              </w:rPr>
            </w:pPr>
          </w:p>
        </w:tc>
      </w:tr>
      <w:tr w:rsidR="00C358C9" w:rsidRPr="00C44CE0" w14:paraId="589600D4" w14:textId="77777777" w:rsidTr="00277222">
        <w:trPr>
          <w:trHeight w:val="1544"/>
        </w:trPr>
        <w:tc>
          <w:tcPr>
            <w:tcW w:w="46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2A4917" w14:textId="77777777" w:rsidR="00C358C9" w:rsidRPr="00C44CE0" w:rsidRDefault="00C358C9" w:rsidP="00277222">
            <w:pPr>
              <w:spacing w:after="0" w:line="276" w:lineRule="auto"/>
              <w:rPr>
                <w:rFonts w:ascii="Times New Roman" w:eastAsia="Times New Roman" w:hAnsi="Times New Roman"/>
                <w:spacing w:val="-2"/>
                <w:sz w:val="24"/>
                <w:szCs w:val="24"/>
                <w:lang w:eastAsia="hu-HU"/>
              </w:rPr>
            </w:pPr>
            <w:r w:rsidRPr="00C44CE0">
              <w:rPr>
                <w:rFonts w:ascii="Times New Roman" w:eastAsia="Times New Roman" w:hAnsi="Times New Roman"/>
                <w:sz w:val="24"/>
                <w:szCs w:val="24"/>
                <w:lang w:eastAsia="hu-HU"/>
              </w:rPr>
              <w:t>KERETT</w:t>
            </w:r>
            <w:r w:rsidRPr="00C44CE0">
              <w:rPr>
                <w:rFonts w:ascii="Times New Roman" w:eastAsia="Times New Roman" w:hAnsi="Times New Roman"/>
                <w:spacing w:val="-1"/>
                <w:sz w:val="24"/>
                <w:szCs w:val="24"/>
                <w:lang w:eastAsia="hu-HU"/>
              </w:rPr>
              <w:t>A</w:t>
            </w:r>
            <w:r w:rsidRPr="00C44CE0">
              <w:rPr>
                <w:rFonts w:ascii="Times New Roman" w:eastAsia="Times New Roman" w:hAnsi="Times New Roman"/>
                <w:sz w:val="24"/>
                <w:szCs w:val="24"/>
                <w:lang w:eastAsia="hu-HU"/>
              </w:rPr>
              <w:t>NT</w:t>
            </w:r>
            <w:r w:rsidRPr="00C44CE0">
              <w:rPr>
                <w:rFonts w:ascii="Times New Roman" w:eastAsia="Times New Roman" w:hAnsi="Times New Roman"/>
                <w:spacing w:val="-1"/>
                <w:sz w:val="24"/>
                <w:szCs w:val="24"/>
                <w:lang w:eastAsia="hu-HU"/>
              </w:rPr>
              <w:t>E</w:t>
            </w:r>
            <w:r w:rsidRPr="00C44CE0">
              <w:rPr>
                <w:rFonts w:ascii="Times New Roman" w:eastAsia="Times New Roman" w:hAnsi="Times New Roman"/>
                <w:sz w:val="24"/>
                <w:szCs w:val="24"/>
                <w:lang w:eastAsia="hu-HU"/>
              </w:rPr>
              <w:t>RV /</w:t>
            </w:r>
            <w:r w:rsidRPr="00C44CE0">
              <w:rPr>
                <w:rFonts w:ascii="Times New Roman" w:eastAsia="Times New Roman" w:hAnsi="Times New Roman"/>
                <w:spacing w:val="-1"/>
                <w:sz w:val="24"/>
                <w:szCs w:val="24"/>
                <w:lang w:eastAsia="hu-HU"/>
              </w:rPr>
              <w:t>á</w:t>
            </w:r>
            <w:r w:rsidRPr="00C44CE0">
              <w:rPr>
                <w:rFonts w:ascii="Times New Roman" w:eastAsia="Times New Roman" w:hAnsi="Times New Roman"/>
                <w:sz w:val="24"/>
                <w:szCs w:val="24"/>
                <w:lang w:eastAsia="hu-HU"/>
              </w:rPr>
              <w:t>tv</w:t>
            </w:r>
            <w:r w:rsidRPr="00C44CE0">
              <w:rPr>
                <w:rFonts w:ascii="Times New Roman" w:eastAsia="Times New Roman" w:hAnsi="Times New Roman"/>
                <w:spacing w:val="2"/>
                <w:sz w:val="24"/>
                <w:szCs w:val="24"/>
                <w:lang w:eastAsia="hu-HU"/>
              </w:rPr>
              <w:t>e</w:t>
            </w:r>
            <w:r w:rsidRPr="00C44CE0">
              <w:rPr>
                <w:rFonts w:ascii="Times New Roman" w:eastAsia="Times New Roman" w:hAnsi="Times New Roman"/>
                <w:sz w:val="24"/>
                <w:szCs w:val="24"/>
                <w:lang w:eastAsia="hu-HU"/>
              </w:rPr>
              <w:t>t</w:t>
            </w:r>
            <w:r w:rsidRPr="00C44CE0">
              <w:rPr>
                <w:rFonts w:ascii="Times New Roman" w:eastAsia="Times New Roman" w:hAnsi="Times New Roman"/>
                <w:spacing w:val="1"/>
                <w:sz w:val="24"/>
                <w:szCs w:val="24"/>
                <w:lang w:eastAsia="hu-HU"/>
              </w:rPr>
              <w:t>t</w:t>
            </w:r>
            <w:r w:rsidRPr="00C44CE0">
              <w:rPr>
                <w:rFonts w:ascii="Times New Roman" w:eastAsia="Times New Roman" w:hAnsi="Times New Roman"/>
                <w:sz w:val="24"/>
                <w:szCs w:val="24"/>
                <w:lang w:eastAsia="hu-HU"/>
              </w:rPr>
              <w:t xml:space="preserve">, </w:t>
            </w:r>
            <w:r w:rsidRPr="00C44CE0">
              <w:rPr>
                <w:rFonts w:ascii="Times New Roman" w:eastAsia="Times New Roman" w:hAnsi="Times New Roman"/>
                <w:b/>
                <w:bCs/>
                <w:sz w:val="24"/>
                <w:szCs w:val="24"/>
                <w:u w:val="thick" w:color="000000"/>
                <w:lang w:eastAsia="hu-HU"/>
              </w:rPr>
              <w:t>a</w:t>
            </w:r>
            <w:r w:rsidRPr="00C44CE0">
              <w:rPr>
                <w:rFonts w:ascii="Times New Roman" w:eastAsia="Times New Roman" w:hAnsi="Times New Roman"/>
                <w:b/>
                <w:bCs/>
                <w:spacing w:val="1"/>
                <w:sz w:val="24"/>
                <w:szCs w:val="24"/>
                <w:u w:val="thick" w:color="000000"/>
                <w:lang w:eastAsia="hu-HU"/>
              </w:rPr>
              <w:t>d</w:t>
            </w:r>
            <w:r w:rsidRPr="00C44CE0">
              <w:rPr>
                <w:rFonts w:ascii="Times New Roman" w:eastAsia="Times New Roman" w:hAnsi="Times New Roman"/>
                <w:b/>
                <w:bCs/>
                <w:sz w:val="24"/>
                <w:szCs w:val="24"/>
                <w:u w:val="thick" w:color="000000"/>
                <w:lang w:eastAsia="hu-HU"/>
              </w:rPr>
              <w:t>a</w:t>
            </w:r>
            <w:r w:rsidRPr="00C44CE0">
              <w:rPr>
                <w:rFonts w:ascii="Times New Roman" w:eastAsia="Times New Roman" w:hAnsi="Times New Roman"/>
                <w:b/>
                <w:bCs/>
                <w:spacing w:val="1"/>
                <w:sz w:val="24"/>
                <w:szCs w:val="24"/>
                <w:u w:val="thick" w:color="000000"/>
                <w:lang w:eastAsia="hu-HU"/>
              </w:rPr>
              <w:t>p</w:t>
            </w:r>
            <w:r w:rsidRPr="00C44CE0">
              <w:rPr>
                <w:rFonts w:ascii="Times New Roman" w:eastAsia="Times New Roman" w:hAnsi="Times New Roman"/>
                <w:b/>
                <w:bCs/>
                <w:sz w:val="24"/>
                <w:szCs w:val="24"/>
                <w:u w:val="thick" w:color="000000"/>
                <w:lang w:eastAsia="hu-HU"/>
              </w:rPr>
              <w:t>tált</w:t>
            </w:r>
            <w:r w:rsidRPr="00C44CE0">
              <w:rPr>
                <w:rFonts w:ascii="Times New Roman" w:eastAsia="Times New Roman" w:hAnsi="Times New Roman"/>
                <w:sz w:val="24"/>
                <w:szCs w:val="24"/>
                <w:lang w:eastAsia="hu-HU"/>
              </w:rPr>
              <w:t>/</w:t>
            </w:r>
          </w:p>
        </w:tc>
        <w:tc>
          <w:tcPr>
            <w:tcW w:w="4606" w:type="dxa"/>
            <w:tcBorders>
              <w:top w:val="single" w:sz="4" w:space="0" w:color="auto"/>
              <w:left w:val="single" w:sz="4" w:space="0" w:color="auto"/>
              <w:bottom w:val="single" w:sz="4" w:space="0" w:color="auto"/>
              <w:right w:val="single" w:sz="4" w:space="0" w:color="auto"/>
            </w:tcBorders>
            <w:vAlign w:val="center"/>
            <w:hideMark/>
          </w:tcPr>
          <w:p w14:paraId="3942F3F6" w14:textId="77777777" w:rsidR="00C358C9" w:rsidRPr="00C44CE0" w:rsidRDefault="00C358C9" w:rsidP="00277222">
            <w:pPr>
              <w:spacing w:after="0" w:line="276" w:lineRule="auto"/>
              <w:ind w:left="-27" w:right="394"/>
              <w:rPr>
                <w:rFonts w:ascii="Times New Roman" w:eastAsia="Times New Roman" w:hAnsi="Times New Roman"/>
                <w:sz w:val="24"/>
                <w:szCs w:val="24"/>
                <w:lang w:eastAsia="hu-HU"/>
              </w:rPr>
            </w:pPr>
            <w:r w:rsidRPr="00C44CE0">
              <w:rPr>
                <w:rFonts w:ascii="Times New Roman" w:eastAsia="Times New Roman" w:hAnsi="Times New Roman"/>
                <w:sz w:val="24"/>
                <w:szCs w:val="24"/>
                <w:lang w:eastAsia="hu-HU"/>
              </w:rPr>
              <w:t>Az 5/2020. (I. 31.) Korm. rendelete a Nemzeti alaptanterv kiadásáról, bevezetéséről és alkalmazásáról szóló 110/2012. (VI. 4.) Korm. rendelet módosításáról és az Oktatási Hivatal által kidolgozott kerettantervre épül</w:t>
            </w:r>
          </w:p>
        </w:tc>
      </w:tr>
    </w:tbl>
    <w:p w14:paraId="0DAAA467" w14:textId="77777777" w:rsidR="00C358C9" w:rsidRPr="00C44CE0" w:rsidRDefault="00C358C9" w:rsidP="00C358C9">
      <w:pPr>
        <w:spacing w:after="0" w:line="276" w:lineRule="auto"/>
        <w:rPr>
          <w:rFonts w:ascii="Times New Roman" w:eastAsia="Times New Roman" w:hAnsi="Times New Roman"/>
          <w:spacing w:val="-2"/>
          <w:sz w:val="24"/>
          <w:szCs w:val="24"/>
          <w:lang w:eastAsia="hu-HU"/>
        </w:rPr>
      </w:pPr>
    </w:p>
    <w:p w14:paraId="6671BFA9" w14:textId="77777777" w:rsidR="00C358C9" w:rsidRPr="00C44CE0" w:rsidRDefault="00C358C9" w:rsidP="00C358C9">
      <w:pPr>
        <w:spacing w:after="0" w:line="276" w:lineRule="auto"/>
        <w:rPr>
          <w:rFonts w:ascii="Times New Roman" w:eastAsia="Times New Roman" w:hAnsi="Times New Roman"/>
          <w:spacing w:val="-2"/>
          <w:sz w:val="24"/>
          <w:szCs w:val="24"/>
          <w:lang w:eastAsia="hu-HU"/>
        </w:rPr>
      </w:pPr>
    </w:p>
    <w:p w14:paraId="34D291BC" w14:textId="77777777" w:rsidR="00C358C9" w:rsidRPr="00C44CE0" w:rsidRDefault="00C358C9" w:rsidP="00C358C9">
      <w:pPr>
        <w:spacing w:after="0" w:line="276" w:lineRule="auto"/>
        <w:rPr>
          <w:rFonts w:ascii="Times New Roman" w:eastAsia="Times New Roman" w:hAnsi="Times New Roman"/>
          <w:spacing w:val="-2"/>
          <w:sz w:val="24"/>
          <w:szCs w:val="24"/>
          <w:lang w:eastAsia="hu-HU"/>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2551"/>
        <w:gridCol w:w="1720"/>
        <w:gridCol w:w="2249"/>
      </w:tblGrid>
      <w:tr w:rsidR="00C358C9" w:rsidRPr="00C44CE0" w14:paraId="42550710" w14:textId="77777777" w:rsidTr="00277222">
        <w:trPr>
          <w:trHeight w:val="634"/>
          <w:jc w:val="center"/>
        </w:trPr>
        <w:tc>
          <w:tcPr>
            <w:tcW w:w="817" w:type="dxa"/>
            <w:vMerge w:val="restart"/>
            <w:tcBorders>
              <w:top w:val="single" w:sz="12" w:space="0" w:color="auto"/>
              <w:left w:val="single" w:sz="12" w:space="0" w:color="auto"/>
              <w:bottom w:val="single" w:sz="12" w:space="0" w:color="auto"/>
              <w:right w:val="single" w:sz="4" w:space="0" w:color="auto"/>
            </w:tcBorders>
            <w:shd w:val="clear" w:color="auto" w:fill="D9D9D9"/>
            <w:vAlign w:val="center"/>
            <w:hideMark/>
          </w:tcPr>
          <w:p w14:paraId="0D2D9CE3" w14:textId="77777777" w:rsidR="00C358C9" w:rsidRPr="00C44CE0" w:rsidRDefault="00C358C9" w:rsidP="00277222">
            <w:pPr>
              <w:spacing w:after="0" w:line="276" w:lineRule="auto"/>
              <w:jc w:val="center"/>
              <w:rPr>
                <w:rFonts w:ascii="Times New Roman" w:eastAsia="Times New Roman" w:hAnsi="Times New Roman"/>
                <w:b/>
                <w:spacing w:val="-2"/>
                <w:sz w:val="24"/>
                <w:szCs w:val="24"/>
                <w:lang w:eastAsia="hu-HU"/>
              </w:rPr>
            </w:pPr>
            <w:r w:rsidRPr="00C44CE0">
              <w:rPr>
                <w:rFonts w:ascii="Times New Roman" w:eastAsia="Times New Roman" w:hAnsi="Times New Roman"/>
                <w:b/>
                <w:spacing w:val="-2"/>
                <w:sz w:val="24"/>
                <w:szCs w:val="24"/>
                <w:lang w:eastAsia="hu-HU"/>
              </w:rPr>
              <w:t>Évfolyam</w:t>
            </w:r>
          </w:p>
        </w:tc>
        <w:tc>
          <w:tcPr>
            <w:tcW w:w="1843" w:type="dxa"/>
            <w:vMerge w:val="restart"/>
            <w:tcBorders>
              <w:top w:val="single" w:sz="12" w:space="0" w:color="auto"/>
              <w:left w:val="single" w:sz="4" w:space="0" w:color="auto"/>
              <w:bottom w:val="single" w:sz="12" w:space="0" w:color="auto"/>
              <w:right w:val="single" w:sz="4" w:space="0" w:color="auto"/>
            </w:tcBorders>
            <w:shd w:val="clear" w:color="auto" w:fill="D9D9D9"/>
            <w:vAlign w:val="center"/>
            <w:hideMark/>
          </w:tcPr>
          <w:p w14:paraId="29E85DCC" w14:textId="77777777" w:rsidR="00C358C9" w:rsidRPr="00C44CE0" w:rsidRDefault="00C358C9" w:rsidP="00277222">
            <w:pPr>
              <w:spacing w:after="0" w:line="276" w:lineRule="auto"/>
              <w:jc w:val="center"/>
              <w:rPr>
                <w:rFonts w:ascii="Times New Roman" w:eastAsia="Times New Roman" w:hAnsi="Times New Roman"/>
                <w:b/>
                <w:spacing w:val="-2"/>
                <w:sz w:val="24"/>
                <w:szCs w:val="24"/>
                <w:lang w:eastAsia="hu-HU"/>
              </w:rPr>
            </w:pPr>
            <w:r w:rsidRPr="00C44CE0">
              <w:rPr>
                <w:rFonts w:ascii="Times New Roman" w:eastAsia="Times New Roman" w:hAnsi="Times New Roman"/>
                <w:b/>
                <w:spacing w:val="-2"/>
                <w:sz w:val="24"/>
                <w:szCs w:val="24"/>
                <w:lang w:eastAsia="hu-HU"/>
              </w:rPr>
              <w:t>A tantárgy neve</w:t>
            </w:r>
          </w:p>
        </w:tc>
        <w:tc>
          <w:tcPr>
            <w:tcW w:w="6520" w:type="dxa"/>
            <w:gridSpan w:val="3"/>
            <w:tcBorders>
              <w:top w:val="single" w:sz="12" w:space="0" w:color="auto"/>
              <w:left w:val="single" w:sz="4" w:space="0" w:color="auto"/>
              <w:bottom w:val="single" w:sz="4" w:space="0" w:color="auto"/>
              <w:right w:val="single" w:sz="12" w:space="0" w:color="auto"/>
            </w:tcBorders>
            <w:shd w:val="clear" w:color="auto" w:fill="D9D9D9"/>
            <w:vAlign w:val="center"/>
            <w:hideMark/>
          </w:tcPr>
          <w:p w14:paraId="526330D4" w14:textId="77777777" w:rsidR="00C358C9" w:rsidRPr="00C44CE0" w:rsidRDefault="00C358C9" w:rsidP="00277222">
            <w:pPr>
              <w:spacing w:after="0" w:line="276" w:lineRule="auto"/>
              <w:jc w:val="center"/>
              <w:rPr>
                <w:rFonts w:ascii="Times New Roman" w:eastAsia="Times New Roman" w:hAnsi="Times New Roman"/>
                <w:b/>
                <w:spacing w:val="-2"/>
                <w:sz w:val="24"/>
                <w:szCs w:val="24"/>
                <w:lang w:eastAsia="hu-HU"/>
              </w:rPr>
            </w:pPr>
            <w:r w:rsidRPr="00C44CE0">
              <w:rPr>
                <w:rFonts w:ascii="Times New Roman" w:eastAsia="Times New Roman" w:hAnsi="Times New Roman"/>
                <w:b/>
                <w:spacing w:val="-2"/>
                <w:sz w:val="24"/>
                <w:szCs w:val="24"/>
                <w:lang w:eastAsia="hu-HU"/>
              </w:rPr>
              <w:t>A tantárgy</w:t>
            </w:r>
          </w:p>
        </w:tc>
      </w:tr>
      <w:tr w:rsidR="00C358C9" w:rsidRPr="00C44CE0" w14:paraId="7D8C5B91" w14:textId="77777777" w:rsidTr="00277222">
        <w:trPr>
          <w:trHeight w:val="634"/>
          <w:jc w:val="center"/>
        </w:trPr>
        <w:tc>
          <w:tcPr>
            <w:tcW w:w="817" w:type="dxa"/>
            <w:vMerge/>
            <w:tcBorders>
              <w:top w:val="single" w:sz="12" w:space="0" w:color="auto"/>
              <w:left w:val="single" w:sz="12" w:space="0" w:color="auto"/>
              <w:bottom w:val="single" w:sz="12" w:space="0" w:color="auto"/>
              <w:right w:val="single" w:sz="4" w:space="0" w:color="auto"/>
            </w:tcBorders>
            <w:vAlign w:val="center"/>
            <w:hideMark/>
          </w:tcPr>
          <w:p w14:paraId="52FCC6AE" w14:textId="77777777" w:rsidR="00C358C9" w:rsidRPr="00C44CE0" w:rsidRDefault="00C358C9" w:rsidP="00277222">
            <w:pPr>
              <w:spacing w:after="0" w:line="276" w:lineRule="auto"/>
              <w:rPr>
                <w:rFonts w:ascii="Times New Roman" w:eastAsia="Times New Roman" w:hAnsi="Times New Roman"/>
                <w:b/>
                <w:spacing w:val="-2"/>
                <w:sz w:val="24"/>
                <w:szCs w:val="24"/>
                <w:lang w:eastAsia="hu-HU"/>
              </w:rPr>
            </w:pPr>
          </w:p>
        </w:tc>
        <w:tc>
          <w:tcPr>
            <w:tcW w:w="1843" w:type="dxa"/>
            <w:vMerge/>
            <w:tcBorders>
              <w:top w:val="single" w:sz="12" w:space="0" w:color="auto"/>
              <w:left w:val="single" w:sz="4" w:space="0" w:color="auto"/>
              <w:bottom w:val="single" w:sz="12" w:space="0" w:color="auto"/>
              <w:right w:val="single" w:sz="4" w:space="0" w:color="auto"/>
            </w:tcBorders>
            <w:vAlign w:val="center"/>
            <w:hideMark/>
          </w:tcPr>
          <w:p w14:paraId="465EE132" w14:textId="77777777" w:rsidR="00C358C9" w:rsidRPr="00C44CE0" w:rsidRDefault="00C358C9" w:rsidP="00277222">
            <w:pPr>
              <w:spacing w:after="0" w:line="276" w:lineRule="auto"/>
              <w:rPr>
                <w:rFonts w:ascii="Times New Roman" w:eastAsia="Times New Roman" w:hAnsi="Times New Roman"/>
                <w:b/>
                <w:spacing w:val="-2"/>
                <w:sz w:val="24"/>
                <w:szCs w:val="24"/>
                <w:lang w:eastAsia="hu-HU"/>
              </w:rPr>
            </w:pPr>
          </w:p>
        </w:tc>
        <w:tc>
          <w:tcPr>
            <w:tcW w:w="2551" w:type="dxa"/>
            <w:tcBorders>
              <w:top w:val="single" w:sz="4" w:space="0" w:color="auto"/>
              <w:left w:val="single" w:sz="4" w:space="0" w:color="auto"/>
              <w:bottom w:val="single" w:sz="12" w:space="0" w:color="auto"/>
              <w:right w:val="single" w:sz="4" w:space="0" w:color="auto"/>
            </w:tcBorders>
            <w:shd w:val="clear" w:color="auto" w:fill="D9D9D9"/>
            <w:vAlign w:val="center"/>
            <w:hideMark/>
          </w:tcPr>
          <w:p w14:paraId="40F208CA" w14:textId="77777777" w:rsidR="00C358C9" w:rsidRPr="00C44CE0" w:rsidRDefault="00C358C9" w:rsidP="00277222">
            <w:pPr>
              <w:spacing w:after="0" w:line="276" w:lineRule="auto"/>
              <w:jc w:val="center"/>
              <w:rPr>
                <w:rFonts w:ascii="Times New Roman" w:eastAsia="Times New Roman" w:hAnsi="Times New Roman"/>
                <w:b/>
                <w:spacing w:val="-2"/>
                <w:sz w:val="24"/>
                <w:szCs w:val="24"/>
                <w:lang w:eastAsia="hu-HU"/>
              </w:rPr>
            </w:pPr>
            <w:r w:rsidRPr="00C44CE0">
              <w:rPr>
                <w:rFonts w:ascii="Times New Roman" w:eastAsia="Times New Roman" w:hAnsi="Times New Roman"/>
                <w:b/>
                <w:spacing w:val="-2"/>
                <w:sz w:val="24"/>
                <w:szCs w:val="24"/>
                <w:lang w:eastAsia="hu-HU"/>
              </w:rPr>
              <w:t>Értékelése</w:t>
            </w:r>
          </w:p>
        </w:tc>
        <w:tc>
          <w:tcPr>
            <w:tcW w:w="1720" w:type="dxa"/>
            <w:tcBorders>
              <w:top w:val="single" w:sz="4" w:space="0" w:color="auto"/>
              <w:left w:val="single" w:sz="4" w:space="0" w:color="auto"/>
              <w:bottom w:val="single" w:sz="12" w:space="0" w:color="auto"/>
              <w:right w:val="single" w:sz="4" w:space="0" w:color="auto"/>
            </w:tcBorders>
            <w:shd w:val="clear" w:color="auto" w:fill="D9D9D9"/>
            <w:vAlign w:val="center"/>
            <w:hideMark/>
          </w:tcPr>
          <w:p w14:paraId="20480E1E" w14:textId="77777777" w:rsidR="00C358C9" w:rsidRPr="00C44CE0" w:rsidRDefault="00C358C9" w:rsidP="00277222">
            <w:pPr>
              <w:spacing w:after="0" w:line="276" w:lineRule="auto"/>
              <w:jc w:val="center"/>
              <w:rPr>
                <w:rFonts w:ascii="Times New Roman" w:eastAsia="Times New Roman" w:hAnsi="Times New Roman"/>
                <w:b/>
                <w:spacing w:val="-2"/>
                <w:sz w:val="24"/>
                <w:szCs w:val="24"/>
                <w:lang w:eastAsia="hu-HU"/>
              </w:rPr>
            </w:pPr>
            <w:r w:rsidRPr="00C44CE0">
              <w:rPr>
                <w:rFonts w:ascii="Times New Roman" w:eastAsia="Times New Roman" w:hAnsi="Times New Roman"/>
                <w:b/>
                <w:spacing w:val="-2"/>
                <w:sz w:val="24"/>
                <w:szCs w:val="24"/>
                <w:lang w:eastAsia="hu-HU"/>
              </w:rPr>
              <w:t>Éves óraszáma</w:t>
            </w:r>
          </w:p>
        </w:tc>
        <w:tc>
          <w:tcPr>
            <w:tcW w:w="2249" w:type="dxa"/>
            <w:tcBorders>
              <w:top w:val="single" w:sz="4" w:space="0" w:color="auto"/>
              <w:left w:val="single" w:sz="4" w:space="0" w:color="auto"/>
              <w:bottom w:val="single" w:sz="12" w:space="0" w:color="auto"/>
              <w:right w:val="single" w:sz="4" w:space="0" w:color="auto"/>
            </w:tcBorders>
            <w:shd w:val="clear" w:color="auto" w:fill="D9D9D9"/>
            <w:vAlign w:val="center"/>
            <w:hideMark/>
          </w:tcPr>
          <w:p w14:paraId="07525B7C" w14:textId="77777777" w:rsidR="00C358C9" w:rsidRPr="00C44CE0" w:rsidRDefault="00C358C9" w:rsidP="00277222">
            <w:pPr>
              <w:spacing w:after="0" w:line="276" w:lineRule="auto"/>
              <w:jc w:val="center"/>
              <w:rPr>
                <w:rFonts w:ascii="Times New Roman" w:eastAsia="Times New Roman" w:hAnsi="Times New Roman"/>
                <w:b/>
                <w:spacing w:val="-2"/>
                <w:sz w:val="24"/>
                <w:szCs w:val="24"/>
                <w:lang w:eastAsia="hu-HU"/>
              </w:rPr>
            </w:pPr>
            <w:r w:rsidRPr="00C44CE0">
              <w:rPr>
                <w:rFonts w:ascii="Times New Roman" w:eastAsia="Times New Roman" w:hAnsi="Times New Roman"/>
                <w:b/>
                <w:spacing w:val="-2"/>
                <w:sz w:val="24"/>
                <w:szCs w:val="24"/>
                <w:lang w:eastAsia="hu-HU"/>
              </w:rPr>
              <w:t>Heti óraszáma</w:t>
            </w:r>
          </w:p>
        </w:tc>
      </w:tr>
      <w:tr w:rsidR="00C358C9" w:rsidRPr="00C44CE0" w14:paraId="2CA2FCAC" w14:textId="77777777" w:rsidTr="00277222">
        <w:trPr>
          <w:trHeight w:val="809"/>
          <w:jc w:val="center"/>
        </w:trPr>
        <w:tc>
          <w:tcPr>
            <w:tcW w:w="817" w:type="dxa"/>
            <w:tcBorders>
              <w:top w:val="single" w:sz="12" w:space="0" w:color="auto"/>
              <w:left w:val="single" w:sz="12" w:space="0" w:color="auto"/>
              <w:bottom w:val="single" w:sz="4" w:space="0" w:color="auto"/>
              <w:right w:val="single" w:sz="4" w:space="0" w:color="auto"/>
            </w:tcBorders>
            <w:vAlign w:val="center"/>
            <w:hideMark/>
          </w:tcPr>
          <w:p w14:paraId="0CA1BA5F" w14:textId="77777777" w:rsidR="00C358C9" w:rsidRPr="00C44CE0" w:rsidRDefault="00C358C9" w:rsidP="00277222">
            <w:pPr>
              <w:spacing w:after="0" w:line="276" w:lineRule="auto"/>
              <w:jc w:val="center"/>
              <w:rPr>
                <w:rFonts w:ascii="Times New Roman" w:eastAsia="Times New Roman" w:hAnsi="Times New Roman"/>
                <w:b/>
                <w:spacing w:val="-2"/>
                <w:sz w:val="24"/>
                <w:szCs w:val="24"/>
                <w:lang w:eastAsia="hu-HU"/>
              </w:rPr>
            </w:pPr>
            <w:r w:rsidRPr="00C44CE0">
              <w:rPr>
                <w:rFonts w:ascii="Times New Roman" w:eastAsia="Times New Roman" w:hAnsi="Times New Roman"/>
                <w:b/>
                <w:spacing w:val="-2"/>
                <w:sz w:val="24"/>
                <w:szCs w:val="24"/>
                <w:lang w:eastAsia="hu-HU"/>
              </w:rPr>
              <w:t>5.</w:t>
            </w:r>
          </w:p>
        </w:tc>
        <w:tc>
          <w:tcPr>
            <w:tcW w:w="1843" w:type="dxa"/>
            <w:tcBorders>
              <w:top w:val="single" w:sz="12" w:space="0" w:color="auto"/>
              <w:left w:val="single" w:sz="4" w:space="0" w:color="auto"/>
              <w:bottom w:val="single" w:sz="4" w:space="0" w:color="auto"/>
              <w:right w:val="single" w:sz="4" w:space="0" w:color="auto"/>
            </w:tcBorders>
            <w:vAlign w:val="center"/>
            <w:hideMark/>
          </w:tcPr>
          <w:p w14:paraId="3377892F" w14:textId="77777777" w:rsidR="00C358C9" w:rsidRPr="00C44CE0" w:rsidRDefault="005E162B" w:rsidP="00277222">
            <w:pPr>
              <w:spacing w:after="0" w:line="276" w:lineRule="auto"/>
              <w:rPr>
                <w:rFonts w:ascii="Times New Roman" w:eastAsia="Times New Roman" w:hAnsi="Times New Roman"/>
                <w:b/>
                <w:spacing w:val="-2"/>
                <w:sz w:val="24"/>
                <w:szCs w:val="24"/>
                <w:lang w:eastAsia="hu-HU"/>
              </w:rPr>
            </w:pPr>
            <w:ins w:id="1" w:author="Szerző">
              <w:r>
                <w:rPr>
                  <w:rFonts w:ascii="Times New Roman" w:eastAsia="Times New Roman" w:hAnsi="Times New Roman"/>
                  <w:b/>
                  <w:spacing w:val="-2"/>
                  <w:sz w:val="24"/>
                  <w:lang w:eastAsia="hu-HU"/>
                </w:rPr>
                <w:t>Vizuális kultúra</w:t>
              </w:r>
            </w:ins>
          </w:p>
        </w:tc>
        <w:tc>
          <w:tcPr>
            <w:tcW w:w="2551" w:type="dxa"/>
            <w:tcBorders>
              <w:top w:val="single" w:sz="12" w:space="0" w:color="auto"/>
              <w:left w:val="single" w:sz="4" w:space="0" w:color="auto"/>
              <w:bottom w:val="single" w:sz="4" w:space="0" w:color="auto"/>
              <w:right w:val="single" w:sz="4" w:space="0" w:color="auto"/>
            </w:tcBorders>
            <w:vAlign w:val="center"/>
            <w:hideMark/>
          </w:tcPr>
          <w:p w14:paraId="0BD68C2C" w14:textId="77777777" w:rsidR="00C358C9" w:rsidRPr="00C44CE0" w:rsidRDefault="00C358C9" w:rsidP="00277222">
            <w:pPr>
              <w:spacing w:after="0" w:line="276" w:lineRule="auto"/>
              <w:ind w:firstLine="65"/>
              <w:rPr>
                <w:rFonts w:ascii="Times New Roman" w:eastAsia="Times New Roman" w:hAnsi="Times New Roman"/>
                <w:sz w:val="24"/>
                <w:szCs w:val="24"/>
                <w:lang w:eastAsia="hu-HU"/>
              </w:rPr>
            </w:pPr>
            <w:r w:rsidRPr="00C44CE0">
              <w:rPr>
                <w:rFonts w:ascii="Times New Roman" w:eastAsia="Times New Roman" w:hAnsi="Times New Roman"/>
                <w:sz w:val="24"/>
                <w:szCs w:val="24"/>
                <w:lang w:eastAsia="hu-HU"/>
              </w:rPr>
              <w:t>Fé</w:t>
            </w:r>
            <w:r w:rsidRPr="00C44CE0">
              <w:rPr>
                <w:rFonts w:ascii="Times New Roman" w:eastAsia="Times New Roman" w:hAnsi="Times New Roman"/>
                <w:spacing w:val="1"/>
                <w:sz w:val="24"/>
                <w:szCs w:val="24"/>
                <w:lang w:eastAsia="hu-HU"/>
              </w:rPr>
              <w:t>l</w:t>
            </w:r>
            <w:r w:rsidRPr="00C44CE0">
              <w:rPr>
                <w:rFonts w:ascii="Times New Roman" w:eastAsia="Times New Roman" w:hAnsi="Times New Roman"/>
                <w:sz w:val="24"/>
                <w:szCs w:val="24"/>
                <w:lang w:eastAsia="hu-HU"/>
              </w:rPr>
              <w:t>é</w:t>
            </w:r>
            <w:r w:rsidRPr="00C44CE0">
              <w:rPr>
                <w:rFonts w:ascii="Times New Roman" w:eastAsia="Times New Roman" w:hAnsi="Times New Roman"/>
                <w:spacing w:val="-2"/>
                <w:sz w:val="24"/>
                <w:szCs w:val="24"/>
                <w:lang w:eastAsia="hu-HU"/>
              </w:rPr>
              <w:t>vk</w:t>
            </w:r>
            <w:r w:rsidRPr="00C44CE0">
              <w:rPr>
                <w:rFonts w:ascii="Times New Roman" w:eastAsia="Times New Roman" w:hAnsi="Times New Roman"/>
                <w:sz w:val="24"/>
                <w:szCs w:val="24"/>
                <w:lang w:eastAsia="hu-HU"/>
              </w:rPr>
              <w:t>or</w:t>
            </w:r>
            <w:r w:rsidRPr="00C44CE0">
              <w:rPr>
                <w:rFonts w:ascii="Times New Roman" w:eastAsia="Times New Roman" w:hAnsi="Times New Roman"/>
                <w:spacing w:val="1"/>
                <w:sz w:val="24"/>
                <w:szCs w:val="24"/>
                <w:lang w:eastAsia="hu-HU"/>
              </w:rPr>
              <w:t xml:space="preserve"> </w:t>
            </w:r>
            <w:r w:rsidRPr="00C44CE0">
              <w:rPr>
                <w:rFonts w:ascii="Times New Roman" w:eastAsia="Times New Roman" w:hAnsi="Times New Roman"/>
                <w:sz w:val="24"/>
                <w:szCs w:val="24"/>
                <w:lang w:eastAsia="hu-HU"/>
              </w:rPr>
              <w:t>és</w:t>
            </w:r>
            <w:r w:rsidRPr="00C44CE0">
              <w:rPr>
                <w:rFonts w:ascii="Times New Roman" w:eastAsia="Times New Roman" w:hAnsi="Times New Roman"/>
                <w:spacing w:val="1"/>
                <w:sz w:val="24"/>
                <w:szCs w:val="24"/>
                <w:lang w:eastAsia="hu-HU"/>
              </w:rPr>
              <w:t xml:space="preserve"> </w:t>
            </w:r>
            <w:r w:rsidRPr="00C44CE0">
              <w:rPr>
                <w:rFonts w:ascii="Times New Roman" w:eastAsia="Times New Roman" w:hAnsi="Times New Roman"/>
                <w:sz w:val="24"/>
                <w:szCs w:val="24"/>
                <w:lang w:eastAsia="hu-HU"/>
              </w:rPr>
              <w:t xml:space="preserve">év </w:t>
            </w:r>
            <w:r w:rsidRPr="00C44CE0">
              <w:rPr>
                <w:rFonts w:ascii="Times New Roman" w:eastAsia="Times New Roman" w:hAnsi="Times New Roman"/>
                <w:spacing w:val="-2"/>
                <w:sz w:val="24"/>
                <w:szCs w:val="24"/>
                <w:lang w:eastAsia="hu-HU"/>
              </w:rPr>
              <w:t>v</w:t>
            </w:r>
            <w:r w:rsidRPr="00C44CE0">
              <w:rPr>
                <w:rFonts w:ascii="Times New Roman" w:eastAsia="Times New Roman" w:hAnsi="Times New Roman"/>
                <w:sz w:val="24"/>
                <w:szCs w:val="24"/>
                <w:lang w:eastAsia="hu-HU"/>
              </w:rPr>
              <w:t>é</w:t>
            </w:r>
            <w:r w:rsidRPr="00C44CE0">
              <w:rPr>
                <w:rFonts w:ascii="Times New Roman" w:eastAsia="Times New Roman" w:hAnsi="Times New Roman"/>
                <w:spacing w:val="-2"/>
                <w:sz w:val="24"/>
                <w:szCs w:val="24"/>
                <w:lang w:eastAsia="hu-HU"/>
              </w:rPr>
              <w:t>g</w:t>
            </w:r>
            <w:r w:rsidRPr="00C44CE0">
              <w:rPr>
                <w:rFonts w:ascii="Times New Roman" w:eastAsia="Times New Roman" w:hAnsi="Times New Roman"/>
                <w:sz w:val="24"/>
                <w:szCs w:val="24"/>
                <w:lang w:eastAsia="hu-HU"/>
              </w:rPr>
              <w:t xml:space="preserve">én </w:t>
            </w:r>
            <w:r w:rsidRPr="00C44CE0">
              <w:rPr>
                <w:rFonts w:ascii="Times New Roman" w:eastAsia="Times New Roman" w:hAnsi="Times New Roman"/>
                <w:spacing w:val="1"/>
                <w:sz w:val="24"/>
                <w:szCs w:val="24"/>
                <w:lang w:eastAsia="hu-HU"/>
              </w:rPr>
              <w:t>érdemjegy</w:t>
            </w:r>
          </w:p>
        </w:tc>
        <w:tc>
          <w:tcPr>
            <w:tcW w:w="1720" w:type="dxa"/>
            <w:tcBorders>
              <w:top w:val="single" w:sz="12" w:space="0" w:color="auto"/>
              <w:left w:val="single" w:sz="4" w:space="0" w:color="auto"/>
              <w:bottom w:val="single" w:sz="4" w:space="0" w:color="auto"/>
              <w:right w:val="single" w:sz="4" w:space="0" w:color="auto"/>
            </w:tcBorders>
            <w:vAlign w:val="center"/>
            <w:hideMark/>
          </w:tcPr>
          <w:p w14:paraId="40CC1B06" w14:textId="77777777" w:rsidR="00C358C9" w:rsidRPr="00C44CE0" w:rsidRDefault="00527FFB" w:rsidP="00277222">
            <w:pPr>
              <w:spacing w:after="0" w:line="276" w:lineRule="auto"/>
              <w:jc w:val="cente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36</w:t>
            </w:r>
            <w:r w:rsidR="00C358C9" w:rsidRPr="00C44CE0">
              <w:rPr>
                <w:rFonts w:ascii="Times New Roman" w:eastAsia="Times New Roman" w:hAnsi="Times New Roman"/>
                <w:color w:val="000000"/>
                <w:sz w:val="24"/>
                <w:szCs w:val="24"/>
                <w:lang w:eastAsia="hu-HU"/>
              </w:rPr>
              <w:t xml:space="preserve"> óra</w:t>
            </w:r>
          </w:p>
        </w:tc>
        <w:tc>
          <w:tcPr>
            <w:tcW w:w="2249" w:type="dxa"/>
            <w:tcBorders>
              <w:top w:val="single" w:sz="12" w:space="0" w:color="auto"/>
              <w:left w:val="single" w:sz="4" w:space="0" w:color="auto"/>
              <w:bottom w:val="single" w:sz="4" w:space="0" w:color="auto"/>
              <w:right w:val="single" w:sz="4" w:space="0" w:color="auto"/>
            </w:tcBorders>
            <w:vAlign w:val="center"/>
            <w:hideMark/>
          </w:tcPr>
          <w:p w14:paraId="71358101" w14:textId="77777777" w:rsidR="00C358C9" w:rsidRPr="00C44CE0" w:rsidRDefault="005E162B" w:rsidP="00277222">
            <w:pPr>
              <w:spacing w:after="0" w:line="276" w:lineRule="auto"/>
              <w:jc w:val="center"/>
              <w:rPr>
                <w:rFonts w:ascii="Times New Roman" w:eastAsia="Times New Roman" w:hAnsi="Times New Roman"/>
                <w:sz w:val="24"/>
                <w:szCs w:val="24"/>
                <w:lang w:eastAsia="hu-HU"/>
              </w:rPr>
            </w:pPr>
            <w:r>
              <w:rPr>
                <w:rFonts w:ascii="Times New Roman" w:eastAsia="Times New Roman" w:hAnsi="Times New Roman"/>
                <w:sz w:val="24"/>
                <w:szCs w:val="24"/>
                <w:lang w:eastAsia="hu-HU"/>
              </w:rPr>
              <w:t>1</w:t>
            </w:r>
            <w:r w:rsidR="00C358C9" w:rsidRPr="00C44CE0">
              <w:rPr>
                <w:rFonts w:ascii="Times New Roman" w:eastAsia="Times New Roman" w:hAnsi="Times New Roman"/>
                <w:sz w:val="24"/>
                <w:szCs w:val="24"/>
                <w:lang w:eastAsia="hu-HU"/>
              </w:rPr>
              <w:t xml:space="preserve"> óra</w:t>
            </w:r>
          </w:p>
        </w:tc>
      </w:tr>
      <w:tr w:rsidR="00C358C9" w:rsidRPr="00C44CE0" w14:paraId="6DEA661A" w14:textId="77777777" w:rsidTr="00277222">
        <w:trPr>
          <w:trHeight w:val="809"/>
          <w:jc w:val="center"/>
        </w:trPr>
        <w:tc>
          <w:tcPr>
            <w:tcW w:w="817" w:type="dxa"/>
            <w:tcBorders>
              <w:top w:val="single" w:sz="4" w:space="0" w:color="auto"/>
              <w:left w:val="single" w:sz="12" w:space="0" w:color="auto"/>
              <w:bottom w:val="single" w:sz="4" w:space="0" w:color="auto"/>
              <w:right w:val="single" w:sz="4" w:space="0" w:color="auto"/>
            </w:tcBorders>
            <w:vAlign w:val="center"/>
            <w:hideMark/>
          </w:tcPr>
          <w:p w14:paraId="03C42F53" w14:textId="77777777" w:rsidR="00C358C9" w:rsidRPr="00C44CE0" w:rsidRDefault="00C358C9" w:rsidP="00277222">
            <w:pPr>
              <w:spacing w:after="0" w:line="276" w:lineRule="auto"/>
              <w:jc w:val="center"/>
              <w:rPr>
                <w:rFonts w:ascii="Times New Roman" w:eastAsia="Times New Roman" w:hAnsi="Times New Roman"/>
                <w:b/>
                <w:spacing w:val="-2"/>
                <w:sz w:val="24"/>
                <w:szCs w:val="24"/>
                <w:lang w:eastAsia="hu-HU"/>
              </w:rPr>
            </w:pPr>
            <w:r w:rsidRPr="00C44CE0">
              <w:rPr>
                <w:rFonts w:ascii="Times New Roman" w:eastAsia="Times New Roman" w:hAnsi="Times New Roman"/>
                <w:b/>
                <w:spacing w:val="-2"/>
                <w:sz w:val="24"/>
                <w:szCs w:val="24"/>
                <w:lang w:eastAsia="hu-HU"/>
              </w:rPr>
              <w:t>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85838A7" w14:textId="77777777" w:rsidR="00C358C9" w:rsidRPr="00C44CE0" w:rsidRDefault="005E162B" w:rsidP="00277222">
            <w:pPr>
              <w:spacing w:after="0" w:line="276" w:lineRule="auto"/>
              <w:rPr>
                <w:rFonts w:ascii="Times New Roman" w:eastAsia="Times New Roman" w:hAnsi="Times New Roman"/>
                <w:b/>
                <w:spacing w:val="-2"/>
                <w:sz w:val="24"/>
                <w:szCs w:val="24"/>
                <w:lang w:eastAsia="hu-HU"/>
              </w:rPr>
            </w:pPr>
            <w:ins w:id="2" w:author="Szerző">
              <w:r>
                <w:rPr>
                  <w:rFonts w:ascii="Times New Roman" w:eastAsia="Times New Roman" w:hAnsi="Times New Roman"/>
                  <w:b/>
                  <w:spacing w:val="-2"/>
                  <w:sz w:val="24"/>
                  <w:lang w:eastAsia="hu-HU"/>
                </w:rPr>
                <w:t>Vizuális kultúra</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0B822CAC" w14:textId="77777777" w:rsidR="00C358C9" w:rsidRPr="00C44CE0" w:rsidRDefault="00C358C9" w:rsidP="00277222">
            <w:pPr>
              <w:spacing w:after="0" w:line="276" w:lineRule="auto"/>
              <w:ind w:firstLine="65"/>
              <w:rPr>
                <w:rFonts w:ascii="Times New Roman" w:eastAsia="Times New Roman" w:hAnsi="Times New Roman"/>
                <w:sz w:val="24"/>
                <w:szCs w:val="24"/>
                <w:lang w:eastAsia="hu-HU"/>
              </w:rPr>
            </w:pPr>
            <w:r w:rsidRPr="00C44CE0">
              <w:rPr>
                <w:rFonts w:ascii="Times New Roman" w:eastAsia="Times New Roman" w:hAnsi="Times New Roman"/>
                <w:sz w:val="24"/>
                <w:szCs w:val="24"/>
                <w:lang w:eastAsia="hu-HU"/>
              </w:rPr>
              <w:t>Fé</w:t>
            </w:r>
            <w:r w:rsidRPr="00C44CE0">
              <w:rPr>
                <w:rFonts w:ascii="Times New Roman" w:eastAsia="Times New Roman" w:hAnsi="Times New Roman"/>
                <w:spacing w:val="1"/>
                <w:sz w:val="24"/>
                <w:szCs w:val="24"/>
                <w:lang w:eastAsia="hu-HU"/>
              </w:rPr>
              <w:t>l</w:t>
            </w:r>
            <w:r w:rsidRPr="00C44CE0">
              <w:rPr>
                <w:rFonts w:ascii="Times New Roman" w:eastAsia="Times New Roman" w:hAnsi="Times New Roman"/>
                <w:sz w:val="24"/>
                <w:szCs w:val="24"/>
                <w:lang w:eastAsia="hu-HU"/>
              </w:rPr>
              <w:t>é</w:t>
            </w:r>
            <w:r w:rsidRPr="00C44CE0">
              <w:rPr>
                <w:rFonts w:ascii="Times New Roman" w:eastAsia="Times New Roman" w:hAnsi="Times New Roman"/>
                <w:spacing w:val="-2"/>
                <w:sz w:val="24"/>
                <w:szCs w:val="24"/>
                <w:lang w:eastAsia="hu-HU"/>
              </w:rPr>
              <w:t>vk</w:t>
            </w:r>
            <w:r w:rsidRPr="00C44CE0">
              <w:rPr>
                <w:rFonts w:ascii="Times New Roman" w:eastAsia="Times New Roman" w:hAnsi="Times New Roman"/>
                <w:sz w:val="24"/>
                <w:szCs w:val="24"/>
                <w:lang w:eastAsia="hu-HU"/>
              </w:rPr>
              <w:t>or</w:t>
            </w:r>
            <w:r w:rsidRPr="00C44CE0">
              <w:rPr>
                <w:rFonts w:ascii="Times New Roman" w:eastAsia="Times New Roman" w:hAnsi="Times New Roman"/>
                <w:spacing w:val="1"/>
                <w:sz w:val="24"/>
                <w:szCs w:val="24"/>
                <w:lang w:eastAsia="hu-HU"/>
              </w:rPr>
              <w:t xml:space="preserve"> </w:t>
            </w:r>
            <w:r w:rsidRPr="00C44CE0">
              <w:rPr>
                <w:rFonts w:ascii="Times New Roman" w:eastAsia="Times New Roman" w:hAnsi="Times New Roman"/>
                <w:sz w:val="24"/>
                <w:szCs w:val="24"/>
                <w:lang w:eastAsia="hu-HU"/>
              </w:rPr>
              <w:t>és</w:t>
            </w:r>
            <w:r w:rsidRPr="00C44CE0">
              <w:rPr>
                <w:rFonts w:ascii="Times New Roman" w:eastAsia="Times New Roman" w:hAnsi="Times New Roman"/>
                <w:spacing w:val="1"/>
                <w:sz w:val="24"/>
                <w:szCs w:val="24"/>
                <w:lang w:eastAsia="hu-HU"/>
              </w:rPr>
              <w:t xml:space="preserve"> </w:t>
            </w:r>
            <w:r w:rsidRPr="00C44CE0">
              <w:rPr>
                <w:rFonts w:ascii="Times New Roman" w:eastAsia="Times New Roman" w:hAnsi="Times New Roman"/>
                <w:sz w:val="24"/>
                <w:szCs w:val="24"/>
                <w:lang w:eastAsia="hu-HU"/>
              </w:rPr>
              <w:t xml:space="preserve">év </w:t>
            </w:r>
            <w:r w:rsidRPr="00C44CE0">
              <w:rPr>
                <w:rFonts w:ascii="Times New Roman" w:eastAsia="Times New Roman" w:hAnsi="Times New Roman"/>
                <w:spacing w:val="-2"/>
                <w:sz w:val="24"/>
                <w:szCs w:val="24"/>
                <w:lang w:eastAsia="hu-HU"/>
              </w:rPr>
              <w:t>v</w:t>
            </w:r>
            <w:r w:rsidRPr="00C44CE0">
              <w:rPr>
                <w:rFonts w:ascii="Times New Roman" w:eastAsia="Times New Roman" w:hAnsi="Times New Roman"/>
                <w:sz w:val="24"/>
                <w:szCs w:val="24"/>
                <w:lang w:eastAsia="hu-HU"/>
              </w:rPr>
              <w:t>é</w:t>
            </w:r>
            <w:r w:rsidRPr="00C44CE0">
              <w:rPr>
                <w:rFonts w:ascii="Times New Roman" w:eastAsia="Times New Roman" w:hAnsi="Times New Roman"/>
                <w:spacing w:val="-2"/>
                <w:sz w:val="24"/>
                <w:szCs w:val="24"/>
                <w:lang w:eastAsia="hu-HU"/>
              </w:rPr>
              <w:t>g</w:t>
            </w:r>
            <w:r w:rsidRPr="00C44CE0">
              <w:rPr>
                <w:rFonts w:ascii="Times New Roman" w:eastAsia="Times New Roman" w:hAnsi="Times New Roman"/>
                <w:sz w:val="24"/>
                <w:szCs w:val="24"/>
                <w:lang w:eastAsia="hu-HU"/>
              </w:rPr>
              <w:t xml:space="preserve">én </w:t>
            </w:r>
            <w:r w:rsidRPr="00C44CE0">
              <w:rPr>
                <w:rFonts w:ascii="Times New Roman" w:eastAsia="Times New Roman" w:hAnsi="Times New Roman"/>
                <w:spacing w:val="1"/>
                <w:sz w:val="24"/>
                <w:szCs w:val="24"/>
                <w:lang w:eastAsia="hu-HU"/>
              </w:rPr>
              <w:t>érdemjegy</w:t>
            </w:r>
          </w:p>
        </w:tc>
        <w:tc>
          <w:tcPr>
            <w:tcW w:w="1720" w:type="dxa"/>
            <w:tcBorders>
              <w:top w:val="single" w:sz="4" w:space="0" w:color="auto"/>
              <w:left w:val="single" w:sz="4" w:space="0" w:color="auto"/>
              <w:bottom w:val="single" w:sz="4" w:space="0" w:color="auto"/>
              <w:right w:val="single" w:sz="4" w:space="0" w:color="auto"/>
            </w:tcBorders>
            <w:vAlign w:val="center"/>
            <w:hideMark/>
          </w:tcPr>
          <w:p w14:paraId="1BF87956" w14:textId="77777777" w:rsidR="00C358C9" w:rsidRPr="00C44CE0" w:rsidRDefault="00527FFB" w:rsidP="00277222">
            <w:pPr>
              <w:spacing w:after="0" w:line="276" w:lineRule="auto"/>
              <w:jc w:val="cente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36</w:t>
            </w:r>
            <w:r w:rsidR="00C358C9" w:rsidRPr="00C44CE0">
              <w:rPr>
                <w:rFonts w:ascii="Times New Roman" w:eastAsia="Times New Roman" w:hAnsi="Times New Roman"/>
                <w:color w:val="000000"/>
                <w:sz w:val="24"/>
                <w:szCs w:val="24"/>
                <w:lang w:eastAsia="hu-HU"/>
              </w:rPr>
              <w:t xml:space="preserve"> óra</w:t>
            </w:r>
          </w:p>
        </w:tc>
        <w:tc>
          <w:tcPr>
            <w:tcW w:w="2249" w:type="dxa"/>
            <w:tcBorders>
              <w:top w:val="single" w:sz="4" w:space="0" w:color="auto"/>
              <w:left w:val="single" w:sz="4" w:space="0" w:color="auto"/>
              <w:bottom w:val="single" w:sz="4" w:space="0" w:color="auto"/>
              <w:right w:val="single" w:sz="4" w:space="0" w:color="auto"/>
            </w:tcBorders>
            <w:vAlign w:val="center"/>
            <w:hideMark/>
          </w:tcPr>
          <w:p w14:paraId="26538A39" w14:textId="77777777" w:rsidR="00C358C9" w:rsidRPr="00C44CE0" w:rsidRDefault="005E162B" w:rsidP="00277222">
            <w:pPr>
              <w:spacing w:after="0" w:line="276" w:lineRule="auto"/>
              <w:jc w:val="center"/>
              <w:rPr>
                <w:rFonts w:ascii="Times New Roman" w:eastAsia="Times New Roman" w:hAnsi="Times New Roman"/>
                <w:sz w:val="24"/>
                <w:szCs w:val="24"/>
                <w:lang w:eastAsia="hu-HU"/>
              </w:rPr>
            </w:pPr>
            <w:r>
              <w:rPr>
                <w:rFonts w:ascii="Times New Roman" w:eastAsia="Times New Roman" w:hAnsi="Times New Roman"/>
                <w:sz w:val="24"/>
                <w:szCs w:val="24"/>
                <w:lang w:eastAsia="hu-HU"/>
              </w:rPr>
              <w:t>1</w:t>
            </w:r>
            <w:r w:rsidR="00C358C9" w:rsidRPr="00C44CE0">
              <w:rPr>
                <w:rFonts w:ascii="Times New Roman" w:eastAsia="Times New Roman" w:hAnsi="Times New Roman"/>
                <w:sz w:val="24"/>
                <w:szCs w:val="24"/>
                <w:lang w:eastAsia="hu-HU"/>
              </w:rPr>
              <w:t xml:space="preserve"> óra </w:t>
            </w:r>
          </w:p>
        </w:tc>
      </w:tr>
      <w:tr w:rsidR="00C358C9" w:rsidRPr="00C44CE0" w14:paraId="444FC068" w14:textId="77777777" w:rsidTr="00277222">
        <w:trPr>
          <w:trHeight w:val="809"/>
          <w:jc w:val="center"/>
        </w:trPr>
        <w:tc>
          <w:tcPr>
            <w:tcW w:w="817" w:type="dxa"/>
            <w:tcBorders>
              <w:top w:val="single" w:sz="4" w:space="0" w:color="auto"/>
              <w:left w:val="single" w:sz="12" w:space="0" w:color="auto"/>
              <w:bottom w:val="single" w:sz="4" w:space="0" w:color="auto"/>
              <w:right w:val="single" w:sz="4" w:space="0" w:color="auto"/>
            </w:tcBorders>
            <w:vAlign w:val="center"/>
            <w:hideMark/>
          </w:tcPr>
          <w:p w14:paraId="545BD287" w14:textId="77777777" w:rsidR="00C358C9" w:rsidRPr="00C44CE0" w:rsidRDefault="00C358C9" w:rsidP="00277222">
            <w:pPr>
              <w:spacing w:after="0" w:line="276" w:lineRule="auto"/>
              <w:jc w:val="center"/>
              <w:rPr>
                <w:rFonts w:ascii="Times New Roman" w:eastAsia="Times New Roman" w:hAnsi="Times New Roman"/>
                <w:b/>
                <w:spacing w:val="-2"/>
                <w:sz w:val="24"/>
                <w:szCs w:val="24"/>
                <w:lang w:eastAsia="hu-HU"/>
              </w:rPr>
            </w:pPr>
            <w:r w:rsidRPr="00C44CE0">
              <w:rPr>
                <w:rFonts w:ascii="Times New Roman" w:eastAsia="Times New Roman" w:hAnsi="Times New Roman"/>
                <w:b/>
                <w:spacing w:val="-2"/>
                <w:sz w:val="24"/>
                <w:szCs w:val="24"/>
                <w:lang w:eastAsia="hu-HU"/>
              </w:rPr>
              <w:t>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A87236" w14:textId="77777777" w:rsidR="00C358C9" w:rsidRPr="00C44CE0" w:rsidRDefault="005E162B" w:rsidP="00277222">
            <w:pPr>
              <w:spacing w:after="0" w:line="276" w:lineRule="auto"/>
              <w:rPr>
                <w:rFonts w:ascii="Times New Roman" w:eastAsia="Times New Roman" w:hAnsi="Times New Roman"/>
                <w:b/>
                <w:spacing w:val="-2"/>
                <w:sz w:val="24"/>
                <w:szCs w:val="24"/>
                <w:lang w:eastAsia="hu-HU"/>
              </w:rPr>
            </w:pPr>
            <w:ins w:id="3" w:author="Szerző">
              <w:r>
                <w:rPr>
                  <w:rFonts w:ascii="Times New Roman" w:eastAsia="Times New Roman" w:hAnsi="Times New Roman"/>
                  <w:b/>
                  <w:spacing w:val="-2"/>
                  <w:sz w:val="24"/>
                  <w:lang w:eastAsia="hu-HU"/>
                </w:rPr>
                <w:t>Vizuális kultúra</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16327469" w14:textId="77777777" w:rsidR="00C358C9" w:rsidRPr="00C44CE0" w:rsidRDefault="00C358C9" w:rsidP="00277222">
            <w:pPr>
              <w:spacing w:after="0" w:line="276" w:lineRule="auto"/>
              <w:ind w:firstLine="65"/>
              <w:rPr>
                <w:rFonts w:ascii="Times New Roman" w:eastAsia="Times New Roman" w:hAnsi="Times New Roman"/>
                <w:sz w:val="24"/>
                <w:szCs w:val="24"/>
                <w:lang w:eastAsia="hu-HU"/>
              </w:rPr>
            </w:pPr>
            <w:r w:rsidRPr="00C44CE0">
              <w:rPr>
                <w:rFonts w:ascii="Times New Roman" w:eastAsia="Times New Roman" w:hAnsi="Times New Roman"/>
                <w:sz w:val="24"/>
                <w:szCs w:val="24"/>
                <w:lang w:eastAsia="hu-HU"/>
              </w:rPr>
              <w:t>Fé</w:t>
            </w:r>
            <w:r w:rsidRPr="00C44CE0">
              <w:rPr>
                <w:rFonts w:ascii="Times New Roman" w:eastAsia="Times New Roman" w:hAnsi="Times New Roman"/>
                <w:spacing w:val="1"/>
                <w:sz w:val="24"/>
                <w:szCs w:val="24"/>
                <w:lang w:eastAsia="hu-HU"/>
              </w:rPr>
              <w:t>l</w:t>
            </w:r>
            <w:r w:rsidRPr="00C44CE0">
              <w:rPr>
                <w:rFonts w:ascii="Times New Roman" w:eastAsia="Times New Roman" w:hAnsi="Times New Roman"/>
                <w:sz w:val="24"/>
                <w:szCs w:val="24"/>
                <w:lang w:eastAsia="hu-HU"/>
              </w:rPr>
              <w:t>é</w:t>
            </w:r>
            <w:r w:rsidRPr="00C44CE0">
              <w:rPr>
                <w:rFonts w:ascii="Times New Roman" w:eastAsia="Times New Roman" w:hAnsi="Times New Roman"/>
                <w:spacing w:val="-2"/>
                <w:sz w:val="24"/>
                <w:szCs w:val="24"/>
                <w:lang w:eastAsia="hu-HU"/>
              </w:rPr>
              <w:t>vk</w:t>
            </w:r>
            <w:r w:rsidRPr="00C44CE0">
              <w:rPr>
                <w:rFonts w:ascii="Times New Roman" w:eastAsia="Times New Roman" w:hAnsi="Times New Roman"/>
                <w:sz w:val="24"/>
                <w:szCs w:val="24"/>
                <w:lang w:eastAsia="hu-HU"/>
              </w:rPr>
              <w:t>or</w:t>
            </w:r>
            <w:r w:rsidRPr="00C44CE0">
              <w:rPr>
                <w:rFonts w:ascii="Times New Roman" w:eastAsia="Times New Roman" w:hAnsi="Times New Roman"/>
                <w:spacing w:val="1"/>
                <w:sz w:val="24"/>
                <w:szCs w:val="24"/>
                <w:lang w:eastAsia="hu-HU"/>
              </w:rPr>
              <w:t xml:space="preserve"> </w:t>
            </w:r>
            <w:r w:rsidRPr="00C44CE0">
              <w:rPr>
                <w:rFonts w:ascii="Times New Roman" w:eastAsia="Times New Roman" w:hAnsi="Times New Roman"/>
                <w:sz w:val="24"/>
                <w:szCs w:val="24"/>
                <w:lang w:eastAsia="hu-HU"/>
              </w:rPr>
              <w:t>és</w:t>
            </w:r>
            <w:r w:rsidRPr="00C44CE0">
              <w:rPr>
                <w:rFonts w:ascii="Times New Roman" w:eastAsia="Times New Roman" w:hAnsi="Times New Roman"/>
                <w:spacing w:val="1"/>
                <w:sz w:val="24"/>
                <w:szCs w:val="24"/>
                <w:lang w:eastAsia="hu-HU"/>
              </w:rPr>
              <w:t xml:space="preserve"> </w:t>
            </w:r>
            <w:r w:rsidRPr="00C44CE0">
              <w:rPr>
                <w:rFonts w:ascii="Times New Roman" w:eastAsia="Times New Roman" w:hAnsi="Times New Roman"/>
                <w:sz w:val="24"/>
                <w:szCs w:val="24"/>
                <w:lang w:eastAsia="hu-HU"/>
              </w:rPr>
              <w:t xml:space="preserve">év </w:t>
            </w:r>
            <w:r w:rsidRPr="00C44CE0">
              <w:rPr>
                <w:rFonts w:ascii="Times New Roman" w:eastAsia="Times New Roman" w:hAnsi="Times New Roman"/>
                <w:spacing w:val="-2"/>
                <w:sz w:val="24"/>
                <w:szCs w:val="24"/>
                <w:lang w:eastAsia="hu-HU"/>
              </w:rPr>
              <w:t>v</w:t>
            </w:r>
            <w:r w:rsidRPr="00C44CE0">
              <w:rPr>
                <w:rFonts w:ascii="Times New Roman" w:eastAsia="Times New Roman" w:hAnsi="Times New Roman"/>
                <w:sz w:val="24"/>
                <w:szCs w:val="24"/>
                <w:lang w:eastAsia="hu-HU"/>
              </w:rPr>
              <w:t>é</w:t>
            </w:r>
            <w:r w:rsidRPr="00C44CE0">
              <w:rPr>
                <w:rFonts w:ascii="Times New Roman" w:eastAsia="Times New Roman" w:hAnsi="Times New Roman"/>
                <w:spacing w:val="-2"/>
                <w:sz w:val="24"/>
                <w:szCs w:val="24"/>
                <w:lang w:eastAsia="hu-HU"/>
              </w:rPr>
              <w:t>g</w:t>
            </w:r>
            <w:r w:rsidRPr="00C44CE0">
              <w:rPr>
                <w:rFonts w:ascii="Times New Roman" w:eastAsia="Times New Roman" w:hAnsi="Times New Roman"/>
                <w:sz w:val="24"/>
                <w:szCs w:val="24"/>
                <w:lang w:eastAsia="hu-HU"/>
              </w:rPr>
              <w:t xml:space="preserve">én </w:t>
            </w:r>
            <w:r w:rsidRPr="00C44CE0">
              <w:rPr>
                <w:rFonts w:ascii="Times New Roman" w:eastAsia="Times New Roman" w:hAnsi="Times New Roman"/>
                <w:spacing w:val="1"/>
                <w:sz w:val="24"/>
                <w:szCs w:val="24"/>
                <w:lang w:eastAsia="hu-HU"/>
              </w:rPr>
              <w:t>érdemjegy</w:t>
            </w:r>
          </w:p>
        </w:tc>
        <w:tc>
          <w:tcPr>
            <w:tcW w:w="1720" w:type="dxa"/>
            <w:tcBorders>
              <w:top w:val="single" w:sz="4" w:space="0" w:color="auto"/>
              <w:left w:val="single" w:sz="4" w:space="0" w:color="auto"/>
              <w:bottom w:val="single" w:sz="4" w:space="0" w:color="auto"/>
              <w:right w:val="single" w:sz="4" w:space="0" w:color="auto"/>
            </w:tcBorders>
            <w:vAlign w:val="center"/>
            <w:hideMark/>
          </w:tcPr>
          <w:p w14:paraId="28A89E1D" w14:textId="77777777" w:rsidR="00C358C9" w:rsidRPr="00C44CE0" w:rsidRDefault="00527FFB" w:rsidP="00277222">
            <w:pPr>
              <w:spacing w:after="0" w:line="276" w:lineRule="auto"/>
              <w:jc w:val="cente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36</w:t>
            </w:r>
            <w:r w:rsidR="00C358C9" w:rsidRPr="00C44CE0">
              <w:rPr>
                <w:rFonts w:ascii="Times New Roman" w:eastAsia="Times New Roman" w:hAnsi="Times New Roman"/>
                <w:color w:val="000000"/>
                <w:sz w:val="24"/>
                <w:szCs w:val="24"/>
                <w:lang w:eastAsia="hu-HU"/>
              </w:rPr>
              <w:t xml:space="preserve"> óra</w:t>
            </w:r>
          </w:p>
        </w:tc>
        <w:tc>
          <w:tcPr>
            <w:tcW w:w="2249" w:type="dxa"/>
            <w:tcBorders>
              <w:top w:val="single" w:sz="4" w:space="0" w:color="auto"/>
              <w:left w:val="single" w:sz="4" w:space="0" w:color="auto"/>
              <w:bottom w:val="single" w:sz="4" w:space="0" w:color="auto"/>
              <w:right w:val="single" w:sz="4" w:space="0" w:color="auto"/>
            </w:tcBorders>
            <w:vAlign w:val="center"/>
            <w:hideMark/>
          </w:tcPr>
          <w:p w14:paraId="67C67A53" w14:textId="77777777" w:rsidR="00C358C9" w:rsidRPr="00C44CE0" w:rsidRDefault="005E162B" w:rsidP="00277222">
            <w:pPr>
              <w:spacing w:after="0" w:line="276" w:lineRule="auto"/>
              <w:jc w:val="center"/>
              <w:rPr>
                <w:rFonts w:ascii="Times New Roman" w:eastAsia="Times New Roman" w:hAnsi="Times New Roman"/>
                <w:sz w:val="24"/>
                <w:szCs w:val="24"/>
                <w:lang w:eastAsia="hu-HU"/>
              </w:rPr>
            </w:pPr>
            <w:r>
              <w:rPr>
                <w:rFonts w:ascii="Times New Roman" w:eastAsia="Times New Roman" w:hAnsi="Times New Roman"/>
                <w:sz w:val="24"/>
                <w:szCs w:val="24"/>
                <w:lang w:eastAsia="hu-HU"/>
              </w:rPr>
              <w:t>1</w:t>
            </w:r>
            <w:r w:rsidR="00C358C9" w:rsidRPr="00C44CE0">
              <w:rPr>
                <w:rFonts w:ascii="Times New Roman" w:eastAsia="Times New Roman" w:hAnsi="Times New Roman"/>
                <w:sz w:val="24"/>
                <w:szCs w:val="24"/>
                <w:lang w:eastAsia="hu-HU"/>
              </w:rPr>
              <w:t xml:space="preserve"> óra</w:t>
            </w:r>
          </w:p>
        </w:tc>
      </w:tr>
      <w:tr w:rsidR="00C358C9" w:rsidRPr="00C44CE0" w14:paraId="7F3F42E5" w14:textId="77777777" w:rsidTr="00277222">
        <w:trPr>
          <w:trHeight w:val="809"/>
          <w:jc w:val="center"/>
        </w:trPr>
        <w:tc>
          <w:tcPr>
            <w:tcW w:w="817" w:type="dxa"/>
            <w:tcBorders>
              <w:top w:val="single" w:sz="4" w:space="0" w:color="auto"/>
              <w:left w:val="single" w:sz="12" w:space="0" w:color="auto"/>
              <w:bottom w:val="single" w:sz="12" w:space="0" w:color="auto"/>
              <w:right w:val="single" w:sz="4" w:space="0" w:color="auto"/>
            </w:tcBorders>
            <w:vAlign w:val="center"/>
            <w:hideMark/>
          </w:tcPr>
          <w:p w14:paraId="42953218" w14:textId="77777777" w:rsidR="00C358C9" w:rsidRPr="00C44CE0" w:rsidRDefault="00C358C9" w:rsidP="00277222">
            <w:pPr>
              <w:spacing w:after="0" w:line="276" w:lineRule="auto"/>
              <w:jc w:val="center"/>
              <w:rPr>
                <w:rFonts w:ascii="Times New Roman" w:eastAsia="Times New Roman" w:hAnsi="Times New Roman"/>
                <w:b/>
                <w:spacing w:val="-2"/>
                <w:sz w:val="24"/>
                <w:szCs w:val="24"/>
                <w:lang w:eastAsia="hu-HU"/>
              </w:rPr>
            </w:pPr>
            <w:r w:rsidRPr="00C44CE0">
              <w:rPr>
                <w:rFonts w:ascii="Times New Roman" w:eastAsia="Times New Roman" w:hAnsi="Times New Roman"/>
                <w:b/>
                <w:spacing w:val="-2"/>
                <w:sz w:val="24"/>
                <w:szCs w:val="24"/>
                <w:lang w:eastAsia="hu-HU"/>
              </w:rPr>
              <w:t>8.</w:t>
            </w:r>
          </w:p>
        </w:tc>
        <w:tc>
          <w:tcPr>
            <w:tcW w:w="1843" w:type="dxa"/>
            <w:tcBorders>
              <w:top w:val="single" w:sz="4" w:space="0" w:color="auto"/>
              <w:left w:val="single" w:sz="4" w:space="0" w:color="auto"/>
              <w:bottom w:val="single" w:sz="12" w:space="0" w:color="auto"/>
              <w:right w:val="single" w:sz="4" w:space="0" w:color="auto"/>
            </w:tcBorders>
            <w:vAlign w:val="center"/>
            <w:hideMark/>
          </w:tcPr>
          <w:p w14:paraId="70AF942A" w14:textId="77777777" w:rsidR="00C358C9" w:rsidRPr="00C44CE0" w:rsidRDefault="005E162B" w:rsidP="00277222">
            <w:pPr>
              <w:spacing w:after="0" w:line="276" w:lineRule="auto"/>
              <w:rPr>
                <w:rFonts w:ascii="Times New Roman" w:eastAsia="Times New Roman" w:hAnsi="Times New Roman"/>
                <w:b/>
                <w:spacing w:val="-2"/>
                <w:sz w:val="24"/>
                <w:szCs w:val="24"/>
                <w:lang w:eastAsia="hu-HU"/>
              </w:rPr>
            </w:pPr>
            <w:ins w:id="4" w:author="Szerző">
              <w:r>
                <w:rPr>
                  <w:rFonts w:ascii="Times New Roman" w:eastAsia="Times New Roman" w:hAnsi="Times New Roman"/>
                  <w:b/>
                  <w:spacing w:val="-2"/>
                  <w:sz w:val="24"/>
                  <w:lang w:eastAsia="hu-HU"/>
                </w:rPr>
                <w:t>Vizuális kultúra</w:t>
              </w:r>
            </w:ins>
          </w:p>
        </w:tc>
        <w:tc>
          <w:tcPr>
            <w:tcW w:w="2551" w:type="dxa"/>
            <w:tcBorders>
              <w:top w:val="single" w:sz="4" w:space="0" w:color="auto"/>
              <w:left w:val="single" w:sz="4" w:space="0" w:color="auto"/>
              <w:bottom w:val="single" w:sz="12" w:space="0" w:color="auto"/>
              <w:right w:val="single" w:sz="4" w:space="0" w:color="auto"/>
            </w:tcBorders>
            <w:vAlign w:val="center"/>
            <w:hideMark/>
          </w:tcPr>
          <w:p w14:paraId="1AD3FA1C" w14:textId="77777777" w:rsidR="00C358C9" w:rsidRPr="00C44CE0" w:rsidRDefault="00C358C9" w:rsidP="00277222">
            <w:pPr>
              <w:spacing w:after="0" w:line="276" w:lineRule="auto"/>
              <w:ind w:firstLine="65"/>
              <w:rPr>
                <w:rFonts w:ascii="Times New Roman" w:eastAsia="Times New Roman" w:hAnsi="Times New Roman"/>
                <w:sz w:val="24"/>
                <w:szCs w:val="24"/>
                <w:lang w:eastAsia="hu-HU"/>
              </w:rPr>
            </w:pPr>
            <w:r w:rsidRPr="00C44CE0">
              <w:rPr>
                <w:rFonts w:ascii="Times New Roman" w:eastAsia="Times New Roman" w:hAnsi="Times New Roman"/>
                <w:sz w:val="24"/>
                <w:szCs w:val="24"/>
                <w:lang w:eastAsia="hu-HU"/>
              </w:rPr>
              <w:t>Fé</w:t>
            </w:r>
            <w:r w:rsidRPr="00C44CE0">
              <w:rPr>
                <w:rFonts w:ascii="Times New Roman" w:eastAsia="Times New Roman" w:hAnsi="Times New Roman"/>
                <w:spacing w:val="1"/>
                <w:sz w:val="24"/>
                <w:szCs w:val="24"/>
                <w:lang w:eastAsia="hu-HU"/>
              </w:rPr>
              <w:t>l</w:t>
            </w:r>
            <w:r w:rsidRPr="00C44CE0">
              <w:rPr>
                <w:rFonts w:ascii="Times New Roman" w:eastAsia="Times New Roman" w:hAnsi="Times New Roman"/>
                <w:sz w:val="24"/>
                <w:szCs w:val="24"/>
                <w:lang w:eastAsia="hu-HU"/>
              </w:rPr>
              <w:t>é</w:t>
            </w:r>
            <w:r w:rsidRPr="00C44CE0">
              <w:rPr>
                <w:rFonts w:ascii="Times New Roman" w:eastAsia="Times New Roman" w:hAnsi="Times New Roman"/>
                <w:spacing w:val="-2"/>
                <w:sz w:val="24"/>
                <w:szCs w:val="24"/>
                <w:lang w:eastAsia="hu-HU"/>
              </w:rPr>
              <w:t>vk</w:t>
            </w:r>
            <w:r w:rsidRPr="00C44CE0">
              <w:rPr>
                <w:rFonts w:ascii="Times New Roman" w:eastAsia="Times New Roman" w:hAnsi="Times New Roman"/>
                <w:sz w:val="24"/>
                <w:szCs w:val="24"/>
                <w:lang w:eastAsia="hu-HU"/>
              </w:rPr>
              <w:t>or</w:t>
            </w:r>
            <w:r w:rsidRPr="00C44CE0">
              <w:rPr>
                <w:rFonts w:ascii="Times New Roman" w:eastAsia="Times New Roman" w:hAnsi="Times New Roman"/>
                <w:spacing w:val="1"/>
                <w:sz w:val="24"/>
                <w:szCs w:val="24"/>
                <w:lang w:eastAsia="hu-HU"/>
              </w:rPr>
              <w:t xml:space="preserve"> </w:t>
            </w:r>
            <w:r w:rsidRPr="00C44CE0">
              <w:rPr>
                <w:rFonts w:ascii="Times New Roman" w:eastAsia="Times New Roman" w:hAnsi="Times New Roman"/>
                <w:sz w:val="24"/>
                <w:szCs w:val="24"/>
                <w:lang w:eastAsia="hu-HU"/>
              </w:rPr>
              <w:t>és</w:t>
            </w:r>
            <w:r w:rsidRPr="00C44CE0">
              <w:rPr>
                <w:rFonts w:ascii="Times New Roman" w:eastAsia="Times New Roman" w:hAnsi="Times New Roman"/>
                <w:spacing w:val="1"/>
                <w:sz w:val="24"/>
                <w:szCs w:val="24"/>
                <w:lang w:eastAsia="hu-HU"/>
              </w:rPr>
              <w:t xml:space="preserve"> </w:t>
            </w:r>
            <w:r w:rsidRPr="00C44CE0">
              <w:rPr>
                <w:rFonts w:ascii="Times New Roman" w:eastAsia="Times New Roman" w:hAnsi="Times New Roman"/>
                <w:sz w:val="24"/>
                <w:szCs w:val="24"/>
                <w:lang w:eastAsia="hu-HU"/>
              </w:rPr>
              <w:t xml:space="preserve">év </w:t>
            </w:r>
            <w:r w:rsidRPr="00C44CE0">
              <w:rPr>
                <w:rFonts w:ascii="Times New Roman" w:eastAsia="Times New Roman" w:hAnsi="Times New Roman"/>
                <w:spacing w:val="-2"/>
                <w:sz w:val="24"/>
                <w:szCs w:val="24"/>
                <w:lang w:eastAsia="hu-HU"/>
              </w:rPr>
              <w:t>v</w:t>
            </w:r>
            <w:r w:rsidRPr="00C44CE0">
              <w:rPr>
                <w:rFonts w:ascii="Times New Roman" w:eastAsia="Times New Roman" w:hAnsi="Times New Roman"/>
                <w:sz w:val="24"/>
                <w:szCs w:val="24"/>
                <w:lang w:eastAsia="hu-HU"/>
              </w:rPr>
              <w:t>é</w:t>
            </w:r>
            <w:r w:rsidRPr="00C44CE0">
              <w:rPr>
                <w:rFonts w:ascii="Times New Roman" w:eastAsia="Times New Roman" w:hAnsi="Times New Roman"/>
                <w:spacing w:val="-2"/>
                <w:sz w:val="24"/>
                <w:szCs w:val="24"/>
                <w:lang w:eastAsia="hu-HU"/>
              </w:rPr>
              <w:t>g</w:t>
            </w:r>
            <w:r w:rsidRPr="00C44CE0">
              <w:rPr>
                <w:rFonts w:ascii="Times New Roman" w:eastAsia="Times New Roman" w:hAnsi="Times New Roman"/>
                <w:sz w:val="24"/>
                <w:szCs w:val="24"/>
                <w:lang w:eastAsia="hu-HU"/>
              </w:rPr>
              <w:t xml:space="preserve">én </w:t>
            </w:r>
            <w:r w:rsidRPr="00C44CE0">
              <w:rPr>
                <w:rFonts w:ascii="Times New Roman" w:eastAsia="Times New Roman" w:hAnsi="Times New Roman"/>
                <w:spacing w:val="1"/>
                <w:sz w:val="24"/>
                <w:szCs w:val="24"/>
                <w:lang w:eastAsia="hu-HU"/>
              </w:rPr>
              <w:t>érdemjegy</w:t>
            </w:r>
          </w:p>
        </w:tc>
        <w:tc>
          <w:tcPr>
            <w:tcW w:w="1720" w:type="dxa"/>
            <w:tcBorders>
              <w:top w:val="single" w:sz="4" w:space="0" w:color="auto"/>
              <w:left w:val="single" w:sz="4" w:space="0" w:color="auto"/>
              <w:bottom w:val="single" w:sz="12" w:space="0" w:color="auto"/>
              <w:right w:val="single" w:sz="4" w:space="0" w:color="auto"/>
            </w:tcBorders>
            <w:vAlign w:val="center"/>
            <w:hideMark/>
          </w:tcPr>
          <w:p w14:paraId="512EB88C" w14:textId="77777777" w:rsidR="00C358C9" w:rsidRPr="00C44CE0" w:rsidRDefault="00527FFB" w:rsidP="00277222">
            <w:pPr>
              <w:spacing w:after="0" w:line="276" w:lineRule="auto"/>
              <w:jc w:val="cente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36</w:t>
            </w:r>
            <w:r w:rsidR="00C358C9" w:rsidRPr="00C44CE0">
              <w:rPr>
                <w:rFonts w:ascii="Times New Roman" w:eastAsia="Times New Roman" w:hAnsi="Times New Roman"/>
                <w:color w:val="000000"/>
                <w:sz w:val="24"/>
                <w:szCs w:val="24"/>
                <w:lang w:eastAsia="hu-HU"/>
              </w:rPr>
              <w:t xml:space="preserve"> óra</w:t>
            </w:r>
          </w:p>
        </w:tc>
        <w:tc>
          <w:tcPr>
            <w:tcW w:w="2249" w:type="dxa"/>
            <w:tcBorders>
              <w:top w:val="single" w:sz="4" w:space="0" w:color="auto"/>
              <w:left w:val="single" w:sz="4" w:space="0" w:color="auto"/>
              <w:bottom w:val="single" w:sz="12" w:space="0" w:color="auto"/>
              <w:right w:val="single" w:sz="4" w:space="0" w:color="auto"/>
            </w:tcBorders>
            <w:vAlign w:val="center"/>
            <w:hideMark/>
          </w:tcPr>
          <w:p w14:paraId="086AAB6E" w14:textId="77777777" w:rsidR="00C358C9" w:rsidRPr="00C44CE0" w:rsidRDefault="005E162B" w:rsidP="00277222">
            <w:pPr>
              <w:spacing w:after="0" w:line="276" w:lineRule="auto"/>
              <w:jc w:val="center"/>
              <w:rPr>
                <w:rFonts w:ascii="Times New Roman" w:eastAsia="Times New Roman" w:hAnsi="Times New Roman"/>
                <w:sz w:val="24"/>
                <w:szCs w:val="24"/>
                <w:lang w:eastAsia="hu-HU"/>
              </w:rPr>
            </w:pPr>
            <w:r>
              <w:rPr>
                <w:rFonts w:ascii="Times New Roman" w:eastAsia="Times New Roman" w:hAnsi="Times New Roman"/>
                <w:sz w:val="24"/>
                <w:szCs w:val="24"/>
                <w:lang w:eastAsia="hu-HU"/>
              </w:rPr>
              <w:t>1</w:t>
            </w:r>
            <w:r w:rsidR="00C358C9" w:rsidRPr="00C44CE0">
              <w:rPr>
                <w:rFonts w:ascii="Times New Roman" w:eastAsia="Times New Roman" w:hAnsi="Times New Roman"/>
                <w:sz w:val="24"/>
                <w:szCs w:val="24"/>
                <w:lang w:eastAsia="hu-HU"/>
              </w:rPr>
              <w:t xml:space="preserve"> óra</w:t>
            </w:r>
          </w:p>
        </w:tc>
      </w:tr>
    </w:tbl>
    <w:p w14:paraId="38F64447" w14:textId="77777777" w:rsidR="00C358C9" w:rsidRPr="00C44CE0" w:rsidRDefault="00C358C9" w:rsidP="00C358C9">
      <w:pPr>
        <w:spacing w:after="0" w:line="276" w:lineRule="auto"/>
        <w:rPr>
          <w:rFonts w:ascii="Times New Roman" w:eastAsia="Times New Roman" w:hAnsi="Times New Roman"/>
          <w:spacing w:val="-2"/>
          <w:sz w:val="24"/>
          <w:szCs w:val="24"/>
          <w:lang w:eastAsia="hu-HU"/>
        </w:rPr>
      </w:pPr>
    </w:p>
    <w:p w14:paraId="5AA61FA6" w14:textId="77777777" w:rsidR="00C358C9" w:rsidRPr="00C44CE0" w:rsidRDefault="00C358C9" w:rsidP="00C358C9">
      <w:pPr>
        <w:autoSpaceDE w:val="0"/>
        <w:autoSpaceDN w:val="0"/>
        <w:adjustRightInd w:val="0"/>
        <w:spacing w:after="0" w:line="276" w:lineRule="auto"/>
        <w:rPr>
          <w:rFonts w:ascii="Times New Roman" w:hAnsi="Times New Roman"/>
          <w:sz w:val="24"/>
          <w:szCs w:val="24"/>
          <w:lang w:eastAsia="hu-HU"/>
        </w:rPr>
      </w:pPr>
    </w:p>
    <w:p w14:paraId="32190490" w14:textId="77777777" w:rsidR="00C358C9" w:rsidRDefault="00C358C9" w:rsidP="00C358C9">
      <w:pPr>
        <w:autoSpaceDE w:val="0"/>
        <w:autoSpaceDN w:val="0"/>
        <w:adjustRightInd w:val="0"/>
        <w:spacing w:after="0" w:line="276" w:lineRule="auto"/>
        <w:ind w:firstLine="624"/>
        <w:jc w:val="center"/>
        <w:rPr>
          <w:rFonts w:ascii="Times New Roman" w:hAnsi="Times New Roman"/>
          <w:color w:val="FF0000"/>
          <w:sz w:val="24"/>
          <w:szCs w:val="24"/>
          <w:lang w:eastAsia="hu-HU"/>
        </w:rPr>
      </w:pPr>
    </w:p>
    <w:p w14:paraId="04D0D950" w14:textId="77777777" w:rsidR="00C358C9" w:rsidRPr="007D43B3" w:rsidRDefault="005E162B" w:rsidP="00C358C9">
      <w:pPr>
        <w:autoSpaceDE w:val="0"/>
        <w:autoSpaceDN w:val="0"/>
        <w:adjustRightInd w:val="0"/>
        <w:spacing w:after="0" w:line="276" w:lineRule="auto"/>
        <w:ind w:firstLine="624"/>
        <w:jc w:val="center"/>
        <w:rPr>
          <w:rFonts w:ascii="Times New Roman" w:hAnsi="Times New Roman"/>
          <w:color w:val="000000"/>
          <w:sz w:val="24"/>
          <w:szCs w:val="24"/>
          <w:lang w:eastAsia="hu-HU"/>
        </w:rPr>
      </w:pPr>
      <w:r>
        <w:rPr>
          <w:rFonts w:ascii="Times New Roman" w:hAnsi="Times New Roman"/>
          <w:color w:val="000000"/>
          <w:sz w:val="24"/>
          <w:szCs w:val="24"/>
          <w:lang w:eastAsia="hu-HU"/>
        </w:rPr>
        <w:t>A vizuális kultúra</w:t>
      </w:r>
      <w:r w:rsidR="00C358C9" w:rsidRPr="007D43B3">
        <w:rPr>
          <w:rFonts w:ascii="Times New Roman" w:hAnsi="Times New Roman"/>
          <w:color w:val="000000"/>
          <w:sz w:val="24"/>
          <w:szCs w:val="24"/>
          <w:lang w:eastAsia="hu-HU"/>
        </w:rPr>
        <w:t xml:space="preserve"> tantárgy helyi tantervének szerkezete</w:t>
      </w:r>
    </w:p>
    <w:p w14:paraId="5B2D9319" w14:textId="77777777" w:rsidR="00C358C9" w:rsidRPr="007D43B3" w:rsidRDefault="00C358C9" w:rsidP="00C358C9">
      <w:pPr>
        <w:tabs>
          <w:tab w:val="left" w:pos="709"/>
        </w:tabs>
        <w:spacing w:after="0" w:line="360" w:lineRule="auto"/>
        <w:jc w:val="both"/>
        <w:rPr>
          <w:rFonts w:ascii="Times New Roman" w:hAnsi="Times New Roman"/>
          <w:color w:val="000000"/>
          <w:sz w:val="24"/>
          <w:szCs w:val="24"/>
          <w:lang w:eastAsia="hu-HU"/>
        </w:rPr>
      </w:pPr>
    </w:p>
    <w:p w14:paraId="7E711965" w14:textId="77777777" w:rsidR="00236363" w:rsidRDefault="00C358C9" w:rsidP="00C358C9">
      <w:pPr>
        <w:pStyle w:val="Listaszerbekezds"/>
        <w:numPr>
          <w:ilvl w:val="0"/>
          <w:numId w:val="12"/>
        </w:numPr>
        <w:tabs>
          <w:tab w:val="left" w:pos="709"/>
        </w:tabs>
        <w:spacing w:line="360" w:lineRule="auto"/>
        <w:jc w:val="both"/>
        <w:rPr>
          <w:color w:val="000000"/>
        </w:rPr>
      </w:pPr>
      <w:r w:rsidRPr="007D43B3">
        <w:rPr>
          <w:color w:val="000000"/>
        </w:rPr>
        <w:t>Az 5-8. évfolyamra vonatkozó ált</w:t>
      </w:r>
      <w:r w:rsidR="00236363">
        <w:rPr>
          <w:color w:val="000000"/>
        </w:rPr>
        <w:t>alános cél – és feladatrendszer</w:t>
      </w:r>
      <w:r w:rsidR="00F879FE">
        <w:rPr>
          <w:color w:val="000000"/>
        </w:rPr>
        <w:t xml:space="preserve"> </w:t>
      </w:r>
    </w:p>
    <w:p w14:paraId="53E8266F" w14:textId="77777777" w:rsidR="00C358C9" w:rsidRPr="007D43B3" w:rsidRDefault="00F879FE" w:rsidP="00C358C9">
      <w:pPr>
        <w:pStyle w:val="Listaszerbekezds"/>
        <w:numPr>
          <w:ilvl w:val="0"/>
          <w:numId w:val="12"/>
        </w:numPr>
        <w:tabs>
          <w:tab w:val="left" w:pos="709"/>
        </w:tabs>
        <w:spacing w:line="360" w:lineRule="auto"/>
        <w:jc w:val="both"/>
        <w:rPr>
          <w:color w:val="000000"/>
        </w:rPr>
      </w:pPr>
      <w:r>
        <w:rPr>
          <w:color w:val="000000"/>
        </w:rPr>
        <w:t>kulcskompetenciák</w:t>
      </w:r>
    </w:p>
    <w:p w14:paraId="0C175C26" w14:textId="77777777" w:rsidR="00C358C9" w:rsidRPr="007D43B3" w:rsidRDefault="00C358C9" w:rsidP="00C358C9">
      <w:pPr>
        <w:pStyle w:val="Listaszerbekezds"/>
        <w:numPr>
          <w:ilvl w:val="0"/>
          <w:numId w:val="12"/>
        </w:numPr>
        <w:tabs>
          <w:tab w:val="left" w:pos="709"/>
        </w:tabs>
        <w:spacing w:line="360" w:lineRule="auto"/>
        <w:jc w:val="both"/>
        <w:rPr>
          <w:color w:val="000000"/>
        </w:rPr>
      </w:pPr>
      <w:r w:rsidRPr="007D43B3">
        <w:rPr>
          <w:color w:val="000000"/>
        </w:rPr>
        <w:t xml:space="preserve">Javasolt tevékenységek és munkaformák az 5-8. évfolyamon </w:t>
      </w:r>
    </w:p>
    <w:p w14:paraId="7736DFE3" w14:textId="77777777" w:rsidR="00C358C9" w:rsidRPr="007D43B3" w:rsidRDefault="005E162B" w:rsidP="00C358C9">
      <w:pPr>
        <w:pStyle w:val="Listaszerbekezds"/>
        <w:numPr>
          <w:ilvl w:val="0"/>
          <w:numId w:val="12"/>
        </w:numPr>
        <w:tabs>
          <w:tab w:val="left" w:pos="709"/>
        </w:tabs>
        <w:spacing w:line="360" w:lineRule="auto"/>
        <w:jc w:val="both"/>
        <w:rPr>
          <w:color w:val="000000"/>
        </w:rPr>
      </w:pPr>
      <w:r>
        <w:rPr>
          <w:color w:val="000000"/>
        </w:rPr>
        <w:t>a vizuális kultúra 5-6.</w:t>
      </w:r>
      <w:r w:rsidR="00C358C9" w:rsidRPr="007D43B3">
        <w:rPr>
          <w:color w:val="000000"/>
        </w:rPr>
        <w:t>, illetve 7-8. évfolyamára vonatkozó általános cél- és feladatrendszer</w:t>
      </w:r>
    </w:p>
    <w:p w14:paraId="0F380F9D" w14:textId="77777777" w:rsidR="00C358C9" w:rsidRPr="007D43B3" w:rsidRDefault="00C358C9" w:rsidP="00C358C9">
      <w:pPr>
        <w:pStyle w:val="Listaszerbekezds"/>
        <w:numPr>
          <w:ilvl w:val="0"/>
          <w:numId w:val="12"/>
        </w:numPr>
        <w:tabs>
          <w:tab w:val="left" w:pos="709"/>
        </w:tabs>
        <w:spacing w:line="360" w:lineRule="auto"/>
        <w:jc w:val="both"/>
        <w:rPr>
          <w:color w:val="000000"/>
        </w:rPr>
      </w:pPr>
      <w:r w:rsidRPr="007D43B3">
        <w:rPr>
          <w:color w:val="000000"/>
        </w:rPr>
        <w:t xml:space="preserve">a témakörök áttekintő táblázata </w:t>
      </w:r>
    </w:p>
    <w:p w14:paraId="74BBAF28" w14:textId="77777777" w:rsidR="00C358C9" w:rsidRDefault="00C358C9" w:rsidP="00C358C9">
      <w:pPr>
        <w:pStyle w:val="Listaszerbekezds"/>
        <w:numPr>
          <w:ilvl w:val="0"/>
          <w:numId w:val="12"/>
        </w:numPr>
        <w:tabs>
          <w:tab w:val="left" w:pos="709"/>
        </w:tabs>
        <w:spacing w:line="360" w:lineRule="auto"/>
        <w:jc w:val="both"/>
        <w:rPr>
          <w:color w:val="000000"/>
        </w:rPr>
      </w:pPr>
      <w:r w:rsidRPr="007D43B3">
        <w:rPr>
          <w:color w:val="000000"/>
        </w:rPr>
        <w:t xml:space="preserve">az évfolyamonkénti tematikai egységek címeit, óraszámait tartalmazó táblázat. </w:t>
      </w:r>
    </w:p>
    <w:p w14:paraId="5F3B896A" w14:textId="77777777" w:rsidR="00D40BED" w:rsidRPr="007D43B3" w:rsidRDefault="00D40BED" w:rsidP="00D40BED">
      <w:pPr>
        <w:pStyle w:val="Listaszerbekezds"/>
        <w:tabs>
          <w:tab w:val="left" w:pos="709"/>
        </w:tabs>
        <w:spacing w:line="360" w:lineRule="auto"/>
        <w:jc w:val="both"/>
        <w:rPr>
          <w:color w:val="000000"/>
        </w:rPr>
      </w:pPr>
    </w:p>
    <w:p w14:paraId="0A139954" w14:textId="77777777" w:rsidR="00C358C9" w:rsidRPr="007D43B3" w:rsidRDefault="00C358C9" w:rsidP="00C358C9">
      <w:pPr>
        <w:pStyle w:val="Listaszerbekezds"/>
        <w:numPr>
          <w:ilvl w:val="0"/>
          <w:numId w:val="12"/>
        </w:numPr>
        <w:tabs>
          <w:tab w:val="left" w:pos="709"/>
        </w:tabs>
        <w:spacing w:line="360" w:lineRule="auto"/>
        <w:jc w:val="both"/>
        <w:rPr>
          <w:color w:val="000000"/>
        </w:rPr>
      </w:pPr>
      <w:r w:rsidRPr="007D43B3">
        <w:rPr>
          <w:color w:val="000000"/>
        </w:rPr>
        <w:t xml:space="preserve">évfolyamonkénti bontásban témakörönként az előzetes tudás, fejlesztési feladatok és ismeretek, a fogalmak </w:t>
      </w:r>
    </w:p>
    <w:p w14:paraId="2CEDDB9F" w14:textId="77777777" w:rsidR="00C358C9" w:rsidRPr="007D43B3" w:rsidRDefault="00C358C9" w:rsidP="00C358C9">
      <w:pPr>
        <w:pStyle w:val="Listaszerbekezds"/>
        <w:numPr>
          <w:ilvl w:val="0"/>
          <w:numId w:val="12"/>
        </w:numPr>
        <w:tabs>
          <w:tab w:val="left" w:pos="709"/>
        </w:tabs>
        <w:spacing w:line="360" w:lineRule="auto"/>
        <w:jc w:val="both"/>
        <w:rPr>
          <w:color w:val="000000"/>
        </w:rPr>
      </w:pPr>
      <w:r w:rsidRPr="007D43B3">
        <w:rPr>
          <w:color w:val="000000"/>
        </w:rPr>
        <w:t>tantárgyi követelmények évfolyamonkénti bontásban.</w:t>
      </w:r>
    </w:p>
    <w:p w14:paraId="3C0F2DC4" w14:textId="77777777" w:rsidR="00C358C9" w:rsidRPr="007D43B3" w:rsidRDefault="00C358C9" w:rsidP="00C358C9">
      <w:pPr>
        <w:pStyle w:val="Listaszerbekezds"/>
        <w:tabs>
          <w:tab w:val="left" w:pos="709"/>
        </w:tabs>
        <w:spacing w:line="276" w:lineRule="auto"/>
        <w:ind w:left="0"/>
        <w:jc w:val="both"/>
        <w:rPr>
          <w:color w:val="000000"/>
        </w:rPr>
      </w:pPr>
    </w:p>
    <w:p w14:paraId="2D5B8B3A" w14:textId="77777777" w:rsidR="00C358C9" w:rsidRPr="007D43B3" w:rsidRDefault="00C358C9" w:rsidP="00C358C9">
      <w:pPr>
        <w:tabs>
          <w:tab w:val="left" w:pos="709"/>
        </w:tabs>
        <w:spacing w:after="0" w:line="276" w:lineRule="auto"/>
        <w:jc w:val="both"/>
        <w:rPr>
          <w:rFonts w:ascii="Times New Roman" w:hAnsi="Times New Roman"/>
          <w:color w:val="000000"/>
          <w:sz w:val="24"/>
          <w:szCs w:val="24"/>
          <w:lang w:eastAsia="hu-HU"/>
        </w:rPr>
      </w:pPr>
      <w:r w:rsidRPr="007D43B3">
        <w:rPr>
          <w:rFonts w:ascii="Times New Roman" w:hAnsi="Times New Roman"/>
          <w:color w:val="000000"/>
          <w:sz w:val="24"/>
          <w:szCs w:val="24"/>
          <w:lang w:eastAsia="hu-HU"/>
        </w:rPr>
        <w:tab/>
        <w:t xml:space="preserve"> </w:t>
      </w:r>
    </w:p>
    <w:p w14:paraId="2BF8ED70" w14:textId="77777777" w:rsidR="00C358C9" w:rsidRPr="007D43B3" w:rsidRDefault="005E162B" w:rsidP="00C358C9">
      <w:pPr>
        <w:autoSpaceDE w:val="0"/>
        <w:autoSpaceDN w:val="0"/>
        <w:adjustRightInd w:val="0"/>
        <w:spacing w:after="0" w:line="276" w:lineRule="auto"/>
        <w:ind w:firstLine="624"/>
        <w:jc w:val="center"/>
        <w:rPr>
          <w:rFonts w:ascii="Times New Roman" w:hAnsi="Times New Roman"/>
          <w:color w:val="000000"/>
          <w:sz w:val="24"/>
          <w:szCs w:val="24"/>
          <w:lang w:eastAsia="hu-HU"/>
        </w:rPr>
      </w:pPr>
      <w:r>
        <w:rPr>
          <w:rFonts w:ascii="Times New Roman" w:hAnsi="Times New Roman"/>
          <w:color w:val="000000"/>
          <w:sz w:val="24"/>
          <w:szCs w:val="24"/>
          <w:lang w:eastAsia="hu-HU"/>
        </w:rPr>
        <w:t>A vizuális kultúra</w:t>
      </w:r>
      <w:r w:rsidR="00C358C9" w:rsidRPr="007D43B3">
        <w:rPr>
          <w:rFonts w:ascii="Times New Roman" w:hAnsi="Times New Roman"/>
          <w:color w:val="000000"/>
          <w:sz w:val="24"/>
          <w:szCs w:val="24"/>
          <w:lang w:eastAsia="hu-HU"/>
        </w:rPr>
        <w:t xml:space="preserve"> tantárgy helyi tantervében használt jelölések:</w:t>
      </w:r>
    </w:p>
    <w:p w14:paraId="07B9B277" w14:textId="77777777" w:rsidR="00C358C9" w:rsidRPr="007D43B3" w:rsidRDefault="00C358C9" w:rsidP="00C358C9">
      <w:pPr>
        <w:autoSpaceDE w:val="0"/>
        <w:autoSpaceDN w:val="0"/>
        <w:adjustRightInd w:val="0"/>
        <w:spacing w:after="0" w:line="276" w:lineRule="auto"/>
        <w:ind w:firstLine="624"/>
        <w:jc w:val="center"/>
        <w:rPr>
          <w:rFonts w:ascii="Times New Roman" w:hAnsi="Times New Roman"/>
          <w:color w:val="000000"/>
          <w:sz w:val="24"/>
          <w:szCs w:val="24"/>
          <w:lang w:eastAsia="hu-HU"/>
        </w:rPr>
      </w:pPr>
    </w:p>
    <w:p w14:paraId="7A002B5C" w14:textId="77777777" w:rsidR="00C358C9" w:rsidRPr="007D43B3" w:rsidRDefault="00C358C9" w:rsidP="00C358C9">
      <w:pPr>
        <w:autoSpaceDE w:val="0"/>
        <w:autoSpaceDN w:val="0"/>
        <w:adjustRightInd w:val="0"/>
        <w:spacing w:after="0" w:line="276" w:lineRule="auto"/>
        <w:jc w:val="both"/>
        <w:rPr>
          <w:rFonts w:ascii="Times New Roman" w:hAnsi="Times New Roman"/>
          <w:i/>
          <w:color w:val="000000"/>
          <w:sz w:val="24"/>
          <w:szCs w:val="24"/>
          <w:lang w:eastAsia="hu-HU"/>
        </w:rPr>
      </w:pPr>
      <w:r w:rsidRPr="007D43B3">
        <w:rPr>
          <w:rFonts w:ascii="Times New Roman" w:hAnsi="Times New Roman"/>
          <w:bCs/>
          <w:i/>
          <w:color w:val="000000"/>
          <w:sz w:val="24"/>
          <w:szCs w:val="24"/>
        </w:rPr>
        <w:t>A</w:t>
      </w:r>
      <w:r w:rsidRPr="007D43B3">
        <w:rPr>
          <w:rFonts w:ascii="Times New Roman" w:hAnsi="Times New Roman"/>
          <w:bCs/>
          <w:i/>
          <w:color w:val="000000"/>
          <w:spacing w:val="16"/>
          <w:sz w:val="24"/>
          <w:szCs w:val="24"/>
        </w:rPr>
        <w:t xml:space="preserve"> </w:t>
      </w:r>
      <w:r w:rsidRPr="007D43B3">
        <w:rPr>
          <w:rFonts w:ascii="Times New Roman" w:hAnsi="Times New Roman"/>
          <w:bCs/>
          <w:i/>
          <w:color w:val="000000"/>
          <w:sz w:val="24"/>
          <w:szCs w:val="24"/>
        </w:rPr>
        <w:t>s</w:t>
      </w:r>
      <w:r w:rsidRPr="007D43B3">
        <w:rPr>
          <w:rFonts w:ascii="Times New Roman" w:hAnsi="Times New Roman"/>
          <w:bCs/>
          <w:i/>
          <w:color w:val="000000"/>
          <w:spacing w:val="-1"/>
          <w:sz w:val="24"/>
          <w:szCs w:val="24"/>
        </w:rPr>
        <w:t>z</w:t>
      </w:r>
      <w:r w:rsidRPr="007D43B3">
        <w:rPr>
          <w:rFonts w:ascii="Times New Roman" w:hAnsi="Times New Roman"/>
          <w:bCs/>
          <w:i/>
          <w:color w:val="000000"/>
          <w:sz w:val="24"/>
          <w:szCs w:val="24"/>
        </w:rPr>
        <w:t>a</w:t>
      </w:r>
      <w:r w:rsidRPr="007D43B3">
        <w:rPr>
          <w:rFonts w:ascii="Times New Roman" w:hAnsi="Times New Roman"/>
          <w:bCs/>
          <w:i/>
          <w:color w:val="000000"/>
          <w:spacing w:val="1"/>
          <w:sz w:val="24"/>
          <w:szCs w:val="24"/>
        </w:rPr>
        <w:t>k</w:t>
      </w:r>
      <w:r w:rsidRPr="007D43B3">
        <w:rPr>
          <w:rFonts w:ascii="Times New Roman" w:hAnsi="Times New Roman"/>
          <w:bCs/>
          <w:i/>
          <w:color w:val="000000"/>
          <w:spacing w:val="-3"/>
          <w:sz w:val="24"/>
          <w:szCs w:val="24"/>
        </w:rPr>
        <w:t>m</w:t>
      </w:r>
      <w:r w:rsidRPr="007D43B3">
        <w:rPr>
          <w:rFonts w:ascii="Times New Roman" w:hAnsi="Times New Roman"/>
          <w:bCs/>
          <w:i/>
          <w:color w:val="000000"/>
          <w:sz w:val="24"/>
          <w:szCs w:val="24"/>
        </w:rPr>
        <w:t>ai</w:t>
      </w:r>
      <w:r w:rsidRPr="007D43B3">
        <w:rPr>
          <w:rFonts w:ascii="Times New Roman" w:hAnsi="Times New Roman"/>
          <w:bCs/>
          <w:i/>
          <w:color w:val="000000"/>
          <w:spacing w:val="19"/>
          <w:sz w:val="24"/>
          <w:szCs w:val="24"/>
        </w:rPr>
        <w:t xml:space="preserve"> </w:t>
      </w:r>
      <w:r w:rsidRPr="007D43B3">
        <w:rPr>
          <w:rFonts w:ascii="Times New Roman" w:hAnsi="Times New Roman"/>
          <w:bCs/>
          <w:i/>
          <w:color w:val="000000"/>
          <w:spacing w:val="-3"/>
          <w:sz w:val="24"/>
          <w:szCs w:val="24"/>
        </w:rPr>
        <w:t>m</w:t>
      </w:r>
      <w:r w:rsidRPr="007D43B3">
        <w:rPr>
          <w:rFonts w:ascii="Times New Roman" w:hAnsi="Times New Roman"/>
          <w:bCs/>
          <w:i/>
          <w:color w:val="000000"/>
          <w:spacing w:val="1"/>
          <w:sz w:val="24"/>
          <w:szCs w:val="24"/>
        </w:rPr>
        <w:t>unk</w:t>
      </w:r>
      <w:r w:rsidRPr="007D43B3">
        <w:rPr>
          <w:rFonts w:ascii="Times New Roman" w:hAnsi="Times New Roman"/>
          <w:bCs/>
          <w:i/>
          <w:color w:val="000000"/>
          <w:sz w:val="24"/>
          <w:szCs w:val="24"/>
        </w:rPr>
        <w:t>a</w:t>
      </w:r>
      <w:r w:rsidRPr="007D43B3">
        <w:rPr>
          <w:rFonts w:ascii="Times New Roman" w:hAnsi="Times New Roman"/>
          <w:bCs/>
          <w:i/>
          <w:color w:val="000000"/>
          <w:spacing w:val="1"/>
          <w:sz w:val="24"/>
          <w:szCs w:val="24"/>
        </w:rPr>
        <w:t>k</w:t>
      </w:r>
      <w:r w:rsidRPr="007D43B3">
        <w:rPr>
          <w:rFonts w:ascii="Times New Roman" w:hAnsi="Times New Roman"/>
          <w:bCs/>
          <w:i/>
          <w:color w:val="000000"/>
          <w:sz w:val="24"/>
          <w:szCs w:val="24"/>
        </w:rPr>
        <w:t>ö</w:t>
      </w:r>
      <w:r w:rsidRPr="007D43B3">
        <w:rPr>
          <w:rFonts w:ascii="Times New Roman" w:hAnsi="Times New Roman"/>
          <w:bCs/>
          <w:i/>
          <w:color w:val="000000"/>
          <w:spacing w:val="-1"/>
          <w:sz w:val="24"/>
          <w:szCs w:val="24"/>
        </w:rPr>
        <w:t>z</w:t>
      </w:r>
      <w:r w:rsidRPr="007D43B3">
        <w:rPr>
          <w:rFonts w:ascii="Times New Roman" w:hAnsi="Times New Roman"/>
          <w:bCs/>
          <w:i/>
          <w:color w:val="000000"/>
          <w:sz w:val="24"/>
          <w:szCs w:val="24"/>
        </w:rPr>
        <w:t>össég</w:t>
      </w:r>
      <w:r w:rsidRPr="007D43B3">
        <w:rPr>
          <w:rFonts w:ascii="Times New Roman" w:hAnsi="Times New Roman"/>
          <w:bCs/>
          <w:i/>
          <w:color w:val="000000"/>
          <w:spacing w:val="16"/>
          <w:sz w:val="24"/>
          <w:szCs w:val="24"/>
        </w:rPr>
        <w:t xml:space="preserve"> </w:t>
      </w:r>
      <w:r w:rsidRPr="007D43B3">
        <w:rPr>
          <w:rFonts w:ascii="Times New Roman" w:hAnsi="Times New Roman"/>
          <w:bCs/>
          <w:i/>
          <w:color w:val="000000"/>
          <w:sz w:val="24"/>
          <w:szCs w:val="24"/>
        </w:rPr>
        <w:t>javasla</w:t>
      </w:r>
      <w:r w:rsidRPr="007D43B3">
        <w:rPr>
          <w:rFonts w:ascii="Times New Roman" w:hAnsi="Times New Roman"/>
          <w:bCs/>
          <w:i/>
          <w:color w:val="000000"/>
          <w:spacing w:val="-1"/>
          <w:sz w:val="24"/>
          <w:szCs w:val="24"/>
        </w:rPr>
        <w:t>t</w:t>
      </w:r>
      <w:r w:rsidRPr="007D43B3">
        <w:rPr>
          <w:rFonts w:ascii="Times New Roman" w:hAnsi="Times New Roman"/>
          <w:bCs/>
          <w:i/>
          <w:color w:val="000000"/>
          <w:sz w:val="24"/>
          <w:szCs w:val="24"/>
        </w:rPr>
        <w:t>á</w:t>
      </w:r>
      <w:r w:rsidRPr="007D43B3">
        <w:rPr>
          <w:rFonts w:ascii="Times New Roman" w:hAnsi="Times New Roman"/>
          <w:bCs/>
          <w:i/>
          <w:color w:val="000000"/>
          <w:spacing w:val="-1"/>
          <w:sz w:val="24"/>
          <w:szCs w:val="24"/>
        </w:rPr>
        <w:t>r</w:t>
      </w:r>
      <w:r w:rsidRPr="007D43B3">
        <w:rPr>
          <w:rFonts w:ascii="Times New Roman" w:hAnsi="Times New Roman"/>
          <w:bCs/>
          <w:i/>
          <w:color w:val="000000"/>
          <w:sz w:val="24"/>
          <w:szCs w:val="24"/>
        </w:rPr>
        <w:t>a</w:t>
      </w:r>
      <w:r w:rsidRPr="007D43B3">
        <w:rPr>
          <w:rFonts w:ascii="Times New Roman" w:hAnsi="Times New Roman"/>
          <w:bCs/>
          <w:i/>
          <w:color w:val="000000"/>
          <w:spacing w:val="17"/>
          <w:sz w:val="24"/>
          <w:szCs w:val="24"/>
        </w:rPr>
        <w:t xml:space="preserve"> </w:t>
      </w:r>
      <w:r w:rsidRPr="007D43B3">
        <w:rPr>
          <w:rFonts w:ascii="Times New Roman" w:hAnsi="Times New Roman"/>
          <w:bCs/>
          <w:i/>
          <w:color w:val="000000"/>
          <w:sz w:val="24"/>
          <w:szCs w:val="24"/>
        </w:rPr>
        <w:t>a</w:t>
      </w:r>
      <w:r w:rsidRPr="007D43B3">
        <w:rPr>
          <w:rFonts w:ascii="Times New Roman" w:hAnsi="Times New Roman"/>
          <w:bCs/>
          <w:i/>
          <w:color w:val="000000"/>
          <w:spacing w:val="17"/>
          <w:sz w:val="24"/>
          <w:szCs w:val="24"/>
        </w:rPr>
        <w:t xml:space="preserve"> </w:t>
      </w:r>
      <w:r w:rsidRPr="007D43B3">
        <w:rPr>
          <w:rFonts w:ascii="Times New Roman" w:hAnsi="Times New Roman"/>
          <w:bCs/>
          <w:i/>
          <w:color w:val="000000"/>
          <w:spacing w:val="1"/>
          <w:sz w:val="24"/>
          <w:szCs w:val="24"/>
        </w:rPr>
        <w:t>h</w:t>
      </w:r>
      <w:r w:rsidRPr="007D43B3">
        <w:rPr>
          <w:rFonts w:ascii="Times New Roman" w:hAnsi="Times New Roman"/>
          <w:bCs/>
          <w:i/>
          <w:color w:val="000000"/>
          <w:spacing w:val="-1"/>
          <w:sz w:val="24"/>
          <w:szCs w:val="24"/>
        </w:rPr>
        <w:t>e</w:t>
      </w:r>
      <w:r w:rsidRPr="007D43B3">
        <w:rPr>
          <w:rFonts w:ascii="Times New Roman" w:hAnsi="Times New Roman"/>
          <w:bCs/>
          <w:i/>
          <w:color w:val="000000"/>
          <w:sz w:val="24"/>
          <w:szCs w:val="24"/>
        </w:rPr>
        <w:t>lyi</w:t>
      </w:r>
      <w:r w:rsidRPr="007D43B3">
        <w:rPr>
          <w:rFonts w:ascii="Times New Roman" w:hAnsi="Times New Roman"/>
          <w:bCs/>
          <w:i/>
          <w:color w:val="000000"/>
          <w:spacing w:val="17"/>
          <w:sz w:val="24"/>
          <w:szCs w:val="24"/>
        </w:rPr>
        <w:t xml:space="preserve"> </w:t>
      </w:r>
      <w:r w:rsidRPr="007D43B3">
        <w:rPr>
          <w:rFonts w:ascii="Times New Roman" w:hAnsi="Times New Roman"/>
          <w:bCs/>
          <w:i/>
          <w:color w:val="000000"/>
          <w:sz w:val="24"/>
          <w:szCs w:val="24"/>
        </w:rPr>
        <w:t>tant</w:t>
      </w:r>
      <w:r w:rsidRPr="007D43B3">
        <w:rPr>
          <w:rFonts w:ascii="Times New Roman" w:hAnsi="Times New Roman"/>
          <w:bCs/>
          <w:i/>
          <w:color w:val="000000"/>
          <w:spacing w:val="-1"/>
          <w:sz w:val="24"/>
          <w:szCs w:val="24"/>
        </w:rPr>
        <w:t>er</w:t>
      </w:r>
      <w:r w:rsidRPr="007D43B3">
        <w:rPr>
          <w:rFonts w:ascii="Times New Roman" w:hAnsi="Times New Roman"/>
          <w:bCs/>
          <w:i/>
          <w:color w:val="000000"/>
          <w:sz w:val="24"/>
          <w:szCs w:val="24"/>
        </w:rPr>
        <w:t>v</w:t>
      </w:r>
      <w:r w:rsidRPr="007D43B3">
        <w:rPr>
          <w:rFonts w:ascii="Times New Roman" w:hAnsi="Times New Roman"/>
          <w:bCs/>
          <w:i/>
          <w:color w:val="000000"/>
          <w:spacing w:val="1"/>
          <w:sz w:val="24"/>
          <w:szCs w:val="24"/>
        </w:rPr>
        <w:t>ün</w:t>
      </w:r>
      <w:r w:rsidRPr="007D43B3">
        <w:rPr>
          <w:rFonts w:ascii="Times New Roman" w:hAnsi="Times New Roman"/>
          <w:bCs/>
          <w:i/>
          <w:color w:val="000000"/>
          <w:sz w:val="24"/>
          <w:szCs w:val="24"/>
        </w:rPr>
        <w:t>k</w:t>
      </w:r>
      <w:r w:rsidRPr="007D43B3">
        <w:rPr>
          <w:rFonts w:ascii="Times New Roman" w:hAnsi="Times New Roman"/>
          <w:bCs/>
          <w:i/>
          <w:color w:val="000000"/>
          <w:spacing w:val="17"/>
          <w:sz w:val="24"/>
          <w:szCs w:val="24"/>
        </w:rPr>
        <w:t xml:space="preserve"> </w:t>
      </w:r>
      <w:r w:rsidRPr="007D43B3">
        <w:rPr>
          <w:rFonts w:ascii="Times New Roman" w:hAnsi="Times New Roman"/>
          <w:bCs/>
          <w:i/>
          <w:color w:val="000000"/>
          <w:sz w:val="24"/>
          <w:szCs w:val="24"/>
        </w:rPr>
        <w:t>a</w:t>
      </w:r>
      <w:r w:rsidRPr="007D43B3">
        <w:rPr>
          <w:rFonts w:ascii="Times New Roman" w:hAnsi="Times New Roman"/>
          <w:bCs/>
          <w:i/>
          <w:color w:val="000000"/>
          <w:spacing w:val="22"/>
          <w:sz w:val="24"/>
          <w:szCs w:val="24"/>
        </w:rPr>
        <w:t xml:space="preserve"> </w:t>
      </w:r>
      <w:r w:rsidRPr="007D43B3">
        <w:rPr>
          <w:rFonts w:ascii="Times New Roman" w:hAnsi="Times New Roman"/>
          <w:bCs/>
          <w:i/>
          <w:color w:val="000000"/>
          <w:spacing w:val="1"/>
          <w:sz w:val="24"/>
          <w:szCs w:val="24"/>
        </w:rPr>
        <w:t>k</w:t>
      </w:r>
      <w:r w:rsidRPr="007D43B3">
        <w:rPr>
          <w:rFonts w:ascii="Times New Roman" w:hAnsi="Times New Roman"/>
          <w:bCs/>
          <w:i/>
          <w:color w:val="000000"/>
          <w:sz w:val="24"/>
          <w:szCs w:val="24"/>
        </w:rPr>
        <w:t>ö</w:t>
      </w:r>
      <w:r w:rsidRPr="007D43B3">
        <w:rPr>
          <w:rFonts w:ascii="Times New Roman" w:hAnsi="Times New Roman"/>
          <w:bCs/>
          <w:i/>
          <w:color w:val="000000"/>
          <w:spacing w:val="-1"/>
          <w:sz w:val="24"/>
          <w:szCs w:val="24"/>
        </w:rPr>
        <w:t>z</w:t>
      </w:r>
      <w:r w:rsidRPr="007D43B3">
        <w:rPr>
          <w:rFonts w:ascii="Times New Roman" w:hAnsi="Times New Roman"/>
          <w:bCs/>
          <w:i/>
          <w:color w:val="000000"/>
          <w:spacing w:val="1"/>
          <w:sz w:val="24"/>
          <w:szCs w:val="24"/>
        </w:rPr>
        <w:t>p</w:t>
      </w:r>
      <w:r w:rsidRPr="007D43B3">
        <w:rPr>
          <w:rFonts w:ascii="Times New Roman" w:hAnsi="Times New Roman"/>
          <w:bCs/>
          <w:i/>
          <w:color w:val="000000"/>
          <w:sz w:val="24"/>
          <w:szCs w:val="24"/>
        </w:rPr>
        <w:t>o</w:t>
      </w:r>
      <w:r w:rsidRPr="007D43B3">
        <w:rPr>
          <w:rFonts w:ascii="Times New Roman" w:hAnsi="Times New Roman"/>
          <w:bCs/>
          <w:i/>
          <w:color w:val="000000"/>
          <w:spacing w:val="1"/>
          <w:sz w:val="24"/>
          <w:szCs w:val="24"/>
        </w:rPr>
        <w:t>n</w:t>
      </w:r>
      <w:r w:rsidRPr="007D43B3">
        <w:rPr>
          <w:rFonts w:ascii="Times New Roman" w:hAnsi="Times New Roman"/>
          <w:bCs/>
          <w:i/>
          <w:color w:val="000000"/>
          <w:sz w:val="24"/>
          <w:szCs w:val="24"/>
        </w:rPr>
        <w:t>ti</w:t>
      </w:r>
      <w:r w:rsidRPr="007D43B3">
        <w:rPr>
          <w:rFonts w:ascii="Times New Roman" w:hAnsi="Times New Roman"/>
          <w:bCs/>
          <w:i/>
          <w:color w:val="000000"/>
          <w:spacing w:val="14"/>
          <w:sz w:val="24"/>
          <w:szCs w:val="24"/>
        </w:rPr>
        <w:t xml:space="preserve"> </w:t>
      </w:r>
      <w:r w:rsidRPr="007D43B3">
        <w:rPr>
          <w:rFonts w:ascii="Times New Roman" w:hAnsi="Times New Roman"/>
          <w:bCs/>
          <w:i/>
          <w:color w:val="000000"/>
          <w:spacing w:val="1"/>
          <w:sz w:val="24"/>
          <w:szCs w:val="24"/>
        </w:rPr>
        <w:t>k</w:t>
      </w:r>
      <w:r w:rsidRPr="007D43B3">
        <w:rPr>
          <w:rFonts w:ascii="Times New Roman" w:hAnsi="Times New Roman"/>
          <w:bCs/>
          <w:i/>
          <w:color w:val="000000"/>
          <w:spacing w:val="-1"/>
          <w:sz w:val="24"/>
          <w:szCs w:val="24"/>
        </w:rPr>
        <w:t>ere</w:t>
      </w:r>
      <w:r w:rsidRPr="007D43B3">
        <w:rPr>
          <w:rFonts w:ascii="Times New Roman" w:hAnsi="Times New Roman"/>
          <w:bCs/>
          <w:i/>
          <w:color w:val="000000"/>
          <w:sz w:val="24"/>
          <w:szCs w:val="24"/>
        </w:rPr>
        <w:t>t</w:t>
      </w:r>
      <w:r w:rsidRPr="007D43B3">
        <w:rPr>
          <w:rFonts w:ascii="Times New Roman" w:hAnsi="Times New Roman"/>
          <w:bCs/>
          <w:i/>
          <w:color w:val="000000"/>
          <w:spacing w:val="-1"/>
          <w:sz w:val="24"/>
          <w:szCs w:val="24"/>
        </w:rPr>
        <w:t>t</w:t>
      </w:r>
      <w:r w:rsidRPr="007D43B3">
        <w:rPr>
          <w:rFonts w:ascii="Times New Roman" w:hAnsi="Times New Roman"/>
          <w:bCs/>
          <w:i/>
          <w:color w:val="000000"/>
          <w:sz w:val="24"/>
          <w:szCs w:val="24"/>
        </w:rPr>
        <w:t>a</w:t>
      </w:r>
      <w:r w:rsidRPr="007D43B3">
        <w:rPr>
          <w:rFonts w:ascii="Times New Roman" w:hAnsi="Times New Roman"/>
          <w:bCs/>
          <w:i/>
          <w:color w:val="000000"/>
          <w:spacing w:val="1"/>
          <w:sz w:val="24"/>
          <w:szCs w:val="24"/>
        </w:rPr>
        <w:t>nt</w:t>
      </w:r>
      <w:r w:rsidRPr="007D43B3">
        <w:rPr>
          <w:rFonts w:ascii="Times New Roman" w:hAnsi="Times New Roman"/>
          <w:bCs/>
          <w:i/>
          <w:color w:val="000000"/>
          <w:spacing w:val="-1"/>
          <w:sz w:val="24"/>
          <w:szCs w:val="24"/>
        </w:rPr>
        <w:t>er</w:t>
      </w:r>
      <w:r w:rsidRPr="007D43B3">
        <w:rPr>
          <w:rFonts w:ascii="Times New Roman" w:hAnsi="Times New Roman"/>
          <w:bCs/>
          <w:i/>
          <w:color w:val="000000"/>
          <w:sz w:val="24"/>
          <w:szCs w:val="24"/>
        </w:rPr>
        <w:t>v</w:t>
      </w:r>
      <w:r w:rsidRPr="007D43B3">
        <w:rPr>
          <w:rFonts w:ascii="Times New Roman" w:hAnsi="Times New Roman"/>
          <w:bCs/>
          <w:i/>
          <w:color w:val="000000"/>
          <w:spacing w:val="17"/>
          <w:sz w:val="24"/>
          <w:szCs w:val="24"/>
        </w:rPr>
        <w:t xml:space="preserve"> </w:t>
      </w:r>
      <w:r w:rsidRPr="007D43B3">
        <w:rPr>
          <w:rFonts w:ascii="Times New Roman" w:hAnsi="Times New Roman"/>
          <w:bCs/>
          <w:i/>
          <w:color w:val="000000"/>
          <w:sz w:val="24"/>
          <w:szCs w:val="24"/>
        </w:rPr>
        <w:t xml:space="preserve">80% </w:t>
      </w:r>
      <w:r w:rsidRPr="007D43B3">
        <w:rPr>
          <w:rFonts w:ascii="Times New Roman" w:hAnsi="Times New Roman"/>
          <w:bCs/>
          <w:i/>
          <w:color w:val="000000"/>
          <w:spacing w:val="1"/>
          <w:sz w:val="24"/>
          <w:szCs w:val="24"/>
        </w:rPr>
        <w:t>f</w:t>
      </w:r>
      <w:r w:rsidRPr="007D43B3">
        <w:rPr>
          <w:rFonts w:ascii="Times New Roman" w:hAnsi="Times New Roman"/>
          <w:bCs/>
          <w:i/>
          <w:color w:val="000000"/>
          <w:spacing w:val="-1"/>
          <w:sz w:val="24"/>
          <w:szCs w:val="24"/>
        </w:rPr>
        <w:t>e</w:t>
      </w:r>
      <w:r w:rsidRPr="007D43B3">
        <w:rPr>
          <w:rFonts w:ascii="Times New Roman" w:hAnsi="Times New Roman"/>
          <w:bCs/>
          <w:i/>
          <w:color w:val="000000"/>
          <w:sz w:val="24"/>
          <w:szCs w:val="24"/>
        </w:rPr>
        <w:t>le</w:t>
      </w:r>
      <w:r w:rsidRPr="007D43B3">
        <w:rPr>
          <w:rFonts w:ascii="Times New Roman" w:hAnsi="Times New Roman"/>
          <w:bCs/>
          <w:i/>
          <w:color w:val="000000"/>
          <w:spacing w:val="-1"/>
          <w:sz w:val="24"/>
          <w:szCs w:val="24"/>
        </w:rPr>
        <w:t>t</w:t>
      </w:r>
      <w:r w:rsidRPr="007D43B3">
        <w:rPr>
          <w:rFonts w:ascii="Times New Roman" w:hAnsi="Times New Roman"/>
          <w:bCs/>
          <w:i/>
          <w:color w:val="000000"/>
          <w:sz w:val="24"/>
          <w:szCs w:val="24"/>
        </w:rPr>
        <w:t xml:space="preserve">ti </w:t>
      </w:r>
      <w:r w:rsidRPr="007D43B3">
        <w:rPr>
          <w:rFonts w:ascii="Times New Roman" w:hAnsi="Times New Roman"/>
          <w:bCs/>
          <w:i/>
          <w:color w:val="000000"/>
          <w:spacing w:val="-1"/>
          <w:sz w:val="24"/>
          <w:szCs w:val="24"/>
        </w:rPr>
        <w:t>ré</w:t>
      </w:r>
      <w:r w:rsidRPr="007D43B3">
        <w:rPr>
          <w:rFonts w:ascii="Times New Roman" w:hAnsi="Times New Roman"/>
          <w:bCs/>
          <w:i/>
          <w:color w:val="000000"/>
          <w:sz w:val="24"/>
          <w:szCs w:val="24"/>
        </w:rPr>
        <w:t>s</w:t>
      </w:r>
      <w:r w:rsidRPr="007D43B3">
        <w:rPr>
          <w:rFonts w:ascii="Times New Roman" w:hAnsi="Times New Roman"/>
          <w:bCs/>
          <w:i/>
          <w:color w:val="000000"/>
          <w:spacing w:val="1"/>
          <w:sz w:val="24"/>
          <w:szCs w:val="24"/>
        </w:rPr>
        <w:t>z</w:t>
      </w:r>
      <w:r w:rsidRPr="007D43B3">
        <w:rPr>
          <w:rFonts w:ascii="Times New Roman" w:hAnsi="Times New Roman"/>
          <w:bCs/>
          <w:i/>
          <w:color w:val="000000"/>
          <w:spacing w:val="-1"/>
          <w:sz w:val="24"/>
          <w:szCs w:val="24"/>
        </w:rPr>
        <w:t>é</w:t>
      </w:r>
      <w:r w:rsidRPr="007D43B3">
        <w:rPr>
          <w:rFonts w:ascii="Times New Roman" w:hAnsi="Times New Roman"/>
          <w:bCs/>
          <w:i/>
          <w:color w:val="000000"/>
          <w:sz w:val="24"/>
          <w:szCs w:val="24"/>
        </w:rPr>
        <w:t>t gya</w:t>
      </w:r>
      <w:r w:rsidRPr="007D43B3">
        <w:rPr>
          <w:rFonts w:ascii="Times New Roman" w:hAnsi="Times New Roman"/>
          <w:bCs/>
          <w:i/>
          <w:color w:val="000000"/>
          <w:spacing w:val="1"/>
          <w:sz w:val="24"/>
          <w:szCs w:val="24"/>
        </w:rPr>
        <w:t>k</w:t>
      </w:r>
      <w:r w:rsidRPr="007D43B3">
        <w:rPr>
          <w:rFonts w:ascii="Times New Roman" w:hAnsi="Times New Roman"/>
          <w:bCs/>
          <w:i/>
          <w:color w:val="000000"/>
          <w:sz w:val="24"/>
          <w:szCs w:val="24"/>
        </w:rPr>
        <w:t>o</w:t>
      </w:r>
      <w:r w:rsidRPr="007D43B3">
        <w:rPr>
          <w:rFonts w:ascii="Times New Roman" w:hAnsi="Times New Roman"/>
          <w:bCs/>
          <w:i/>
          <w:color w:val="000000"/>
          <w:spacing w:val="-1"/>
          <w:sz w:val="24"/>
          <w:szCs w:val="24"/>
        </w:rPr>
        <w:t>r</w:t>
      </w:r>
      <w:r w:rsidRPr="007D43B3">
        <w:rPr>
          <w:rFonts w:ascii="Times New Roman" w:hAnsi="Times New Roman"/>
          <w:bCs/>
          <w:i/>
          <w:color w:val="000000"/>
          <w:sz w:val="24"/>
          <w:szCs w:val="24"/>
        </w:rPr>
        <w:t>lására,</w:t>
      </w:r>
      <w:r w:rsidRPr="007D43B3">
        <w:rPr>
          <w:rFonts w:ascii="Times New Roman" w:hAnsi="Times New Roman"/>
          <w:b/>
          <w:bCs/>
          <w:i/>
          <w:color w:val="000000"/>
          <w:sz w:val="24"/>
          <w:szCs w:val="24"/>
        </w:rPr>
        <w:t xml:space="preserve"> </w:t>
      </w:r>
      <w:r w:rsidRPr="007D43B3">
        <w:rPr>
          <w:rFonts w:ascii="Times New Roman" w:hAnsi="Times New Roman"/>
          <w:i/>
          <w:color w:val="000000"/>
          <w:sz w:val="24"/>
          <w:szCs w:val="24"/>
          <w:lang w:eastAsia="hu-HU"/>
        </w:rPr>
        <w:t>helyi sajátosságokra, készség- és képességfejlesztésre, ajánlott tananyag feldolgozására fordíthatja, amennyiben a törzsanyag megtanításra került.</w:t>
      </w:r>
    </w:p>
    <w:p w14:paraId="738C6819" w14:textId="77777777" w:rsidR="00C358C9" w:rsidRPr="007D43B3" w:rsidRDefault="00C358C9" w:rsidP="00C358C9">
      <w:pPr>
        <w:numPr>
          <w:ilvl w:val="0"/>
          <w:numId w:val="11"/>
        </w:numPr>
        <w:autoSpaceDE w:val="0"/>
        <w:autoSpaceDN w:val="0"/>
        <w:adjustRightInd w:val="0"/>
        <w:spacing w:after="0" w:line="276" w:lineRule="auto"/>
        <w:ind w:left="0" w:firstLine="0"/>
        <w:rPr>
          <w:rFonts w:ascii="Times New Roman" w:hAnsi="Times New Roman"/>
          <w:i/>
          <w:color w:val="000000"/>
          <w:sz w:val="24"/>
          <w:szCs w:val="24"/>
          <w:lang w:eastAsia="hu-HU"/>
        </w:rPr>
      </w:pPr>
      <w:r w:rsidRPr="007D43B3">
        <w:rPr>
          <w:rFonts w:ascii="Times New Roman" w:hAnsi="Times New Roman"/>
          <w:i/>
          <w:color w:val="000000"/>
          <w:sz w:val="24"/>
          <w:szCs w:val="24"/>
          <w:lang w:eastAsia="hu-HU"/>
        </w:rPr>
        <w:t xml:space="preserve">Times New Roman, 12-es, dőlt: a kerettantervben meghatározott óraszámok feletti helyi sajátosságokra épülő órakeret. </w:t>
      </w:r>
    </w:p>
    <w:p w14:paraId="6C8274B3" w14:textId="77777777" w:rsidR="00C358C9" w:rsidRPr="007D43B3" w:rsidRDefault="00C358C9" w:rsidP="00C358C9">
      <w:pPr>
        <w:numPr>
          <w:ilvl w:val="0"/>
          <w:numId w:val="11"/>
        </w:numPr>
        <w:autoSpaceDE w:val="0"/>
        <w:autoSpaceDN w:val="0"/>
        <w:adjustRightInd w:val="0"/>
        <w:spacing w:after="0" w:line="276" w:lineRule="auto"/>
        <w:ind w:left="0" w:firstLine="0"/>
        <w:rPr>
          <w:rFonts w:ascii="Times New Roman" w:hAnsi="Times New Roman"/>
          <w:color w:val="000000"/>
          <w:sz w:val="24"/>
          <w:szCs w:val="24"/>
          <w:lang w:eastAsia="hu-HU"/>
        </w:rPr>
      </w:pPr>
      <w:r w:rsidRPr="007D43B3">
        <w:rPr>
          <w:rFonts w:ascii="Times New Roman" w:hAnsi="Times New Roman"/>
          <w:color w:val="000000"/>
          <w:sz w:val="24"/>
          <w:szCs w:val="24"/>
          <w:lang w:eastAsia="hu-HU"/>
        </w:rPr>
        <w:t>Times New Roman, 12-es, normál: a kerettantervben meghatározott óraszám, tartalom</w:t>
      </w:r>
    </w:p>
    <w:p w14:paraId="63C3ED56" w14:textId="77777777" w:rsidR="00C358C9" w:rsidRDefault="00C358C9" w:rsidP="00C358C9">
      <w:pPr>
        <w:numPr>
          <w:ilvl w:val="0"/>
          <w:numId w:val="11"/>
        </w:numPr>
        <w:autoSpaceDE w:val="0"/>
        <w:autoSpaceDN w:val="0"/>
        <w:adjustRightInd w:val="0"/>
        <w:spacing w:after="0" w:line="276" w:lineRule="auto"/>
        <w:ind w:left="0" w:firstLine="0"/>
        <w:rPr>
          <w:rFonts w:ascii="Times New Roman" w:hAnsi="Times New Roman"/>
          <w:b/>
          <w:color w:val="FF0000"/>
          <w:sz w:val="24"/>
          <w:szCs w:val="24"/>
          <w:lang w:eastAsia="hu-HU"/>
        </w:rPr>
      </w:pPr>
      <w:r w:rsidRPr="007D43B3">
        <w:rPr>
          <w:rFonts w:ascii="Times New Roman" w:hAnsi="Times New Roman"/>
          <w:b/>
          <w:color w:val="000000"/>
          <w:sz w:val="24"/>
          <w:szCs w:val="24"/>
          <w:lang w:eastAsia="hu-HU"/>
        </w:rPr>
        <w:t>Times New Roman, 12-es, félkövér: minim</w:t>
      </w:r>
      <w:r w:rsidR="00D76B30">
        <w:rPr>
          <w:rFonts w:ascii="Times New Roman" w:hAnsi="Times New Roman"/>
          <w:b/>
          <w:color w:val="000000"/>
          <w:sz w:val="24"/>
          <w:szCs w:val="24"/>
          <w:lang w:eastAsia="hu-HU"/>
        </w:rPr>
        <w:t>um követelmények (a vizuális kultúra</w:t>
      </w:r>
      <w:r w:rsidRPr="007D43B3">
        <w:rPr>
          <w:rFonts w:ascii="Times New Roman" w:hAnsi="Times New Roman"/>
          <w:b/>
          <w:color w:val="000000"/>
          <w:sz w:val="24"/>
          <w:szCs w:val="24"/>
          <w:lang w:eastAsia="hu-HU"/>
        </w:rPr>
        <w:t xml:space="preserve"> helyi tantervének végén található.)</w:t>
      </w:r>
    </w:p>
    <w:p w14:paraId="6E74F540" w14:textId="77777777" w:rsidR="00C358C9" w:rsidRPr="00C44CE0" w:rsidRDefault="00C358C9" w:rsidP="00C358C9">
      <w:pPr>
        <w:shd w:val="clear" w:color="auto" w:fill="A6A6A6"/>
        <w:autoSpaceDE w:val="0"/>
        <w:autoSpaceDN w:val="0"/>
        <w:adjustRightInd w:val="0"/>
        <w:spacing w:after="0" w:line="276" w:lineRule="auto"/>
        <w:rPr>
          <w:rFonts w:ascii="Times New Roman" w:hAnsi="Times New Roman"/>
          <w:b/>
          <w:color w:val="FF0000"/>
          <w:sz w:val="24"/>
          <w:szCs w:val="24"/>
          <w:lang w:eastAsia="hu-HU"/>
        </w:rPr>
      </w:pPr>
      <w:r>
        <w:rPr>
          <w:rFonts w:ascii="Times New Roman" w:hAnsi="Times New Roman"/>
          <w:b/>
          <w:color w:val="FF0000"/>
          <w:sz w:val="24"/>
          <w:szCs w:val="24"/>
          <w:lang w:eastAsia="hu-HU"/>
        </w:rPr>
        <w:br w:type="page"/>
      </w:r>
    </w:p>
    <w:p w14:paraId="17F17F81" w14:textId="77777777" w:rsidR="00C358C9" w:rsidRPr="00C44CE0" w:rsidRDefault="00C358C9" w:rsidP="00C358C9">
      <w:pPr>
        <w:pStyle w:val="Cmsor1"/>
        <w:shd w:val="clear" w:color="auto" w:fill="A6A6A6"/>
        <w:spacing w:before="0" w:line="276" w:lineRule="auto"/>
        <w:jc w:val="center"/>
        <w:rPr>
          <w:sz w:val="24"/>
          <w:szCs w:val="24"/>
        </w:rPr>
      </w:pPr>
      <w:r w:rsidRPr="00C44CE0">
        <w:rPr>
          <w:sz w:val="24"/>
          <w:szCs w:val="24"/>
        </w:rPr>
        <w:lastRenderedPageBreak/>
        <w:t>HELYI TANTERV</w:t>
      </w:r>
    </w:p>
    <w:p w14:paraId="26B53708" w14:textId="77777777" w:rsidR="00C358C9" w:rsidRPr="00C44CE0" w:rsidRDefault="005E162B" w:rsidP="005E162B">
      <w:pPr>
        <w:pStyle w:val="Cmsor1"/>
        <w:shd w:val="clear" w:color="auto" w:fill="A6A6A6"/>
        <w:spacing w:before="0" w:line="276" w:lineRule="auto"/>
        <w:jc w:val="center"/>
        <w:rPr>
          <w:sz w:val="24"/>
          <w:szCs w:val="24"/>
        </w:rPr>
      </w:pPr>
      <w:r>
        <w:rPr>
          <w:sz w:val="24"/>
          <w:szCs w:val="24"/>
        </w:rPr>
        <w:t>Vizuális kultúra</w:t>
      </w:r>
    </w:p>
    <w:p w14:paraId="110CE61B" w14:textId="77777777" w:rsidR="00C358C9" w:rsidRPr="00C44CE0" w:rsidRDefault="00C358C9" w:rsidP="00C358C9">
      <w:pPr>
        <w:pStyle w:val="Cmsor1"/>
        <w:shd w:val="clear" w:color="auto" w:fill="A6A6A6"/>
        <w:spacing w:before="0" w:line="276" w:lineRule="auto"/>
        <w:jc w:val="center"/>
        <w:rPr>
          <w:sz w:val="24"/>
          <w:szCs w:val="24"/>
        </w:rPr>
      </w:pPr>
      <w:r w:rsidRPr="00C44CE0">
        <w:rPr>
          <w:sz w:val="24"/>
          <w:szCs w:val="24"/>
        </w:rPr>
        <w:t>5</w:t>
      </w:r>
      <w:r w:rsidRPr="00C44CE0">
        <w:rPr>
          <w:sz w:val="24"/>
          <w:szCs w:val="24"/>
          <w:lang w:eastAsia="hu-HU"/>
        </w:rPr>
        <w:t>–</w:t>
      </w:r>
      <w:r w:rsidRPr="00C44CE0">
        <w:rPr>
          <w:sz w:val="24"/>
          <w:szCs w:val="24"/>
        </w:rPr>
        <w:t>8. évfolyam</w:t>
      </w:r>
    </w:p>
    <w:p w14:paraId="36E45620" w14:textId="77777777" w:rsidR="00C358C9" w:rsidRDefault="00C358C9" w:rsidP="00C358C9">
      <w:pPr>
        <w:widowControl w:val="0"/>
        <w:autoSpaceDE w:val="0"/>
        <w:autoSpaceDN w:val="0"/>
        <w:adjustRightInd w:val="0"/>
        <w:spacing w:after="0" w:line="276" w:lineRule="auto"/>
        <w:rPr>
          <w:rFonts w:ascii="Times New Roman" w:eastAsia="Times New Roman" w:hAnsi="Times New Roman"/>
          <w:sz w:val="24"/>
          <w:szCs w:val="24"/>
          <w:lang w:eastAsia="hu-HU"/>
        </w:rPr>
      </w:pPr>
    </w:p>
    <w:p w14:paraId="70C8EBEE" w14:textId="77777777" w:rsidR="005361BD" w:rsidRDefault="005361BD" w:rsidP="00C358C9">
      <w:pPr>
        <w:widowControl w:val="0"/>
        <w:autoSpaceDE w:val="0"/>
        <w:autoSpaceDN w:val="0"/>
        <w:adjustRightInd w:val="0"/>
        <w:spacing w:after="0" w:line="276" w:lineRule="auto"/>
        <w:rPr>
          <w:rFonts w:ascii="Times New Roman" w:eastAsia="Times New Roman" w:hAnsi="Times New Roman"/>
          <w:sz w:val="24"/>
          <w:szCs w:val="24"/>
          <w:lang w:eastAsia="hu-HU"/>
        </w:rPr>
      </w:pPr>
    </w:p>
    <w:p w14:paraId="670FEF49" w14:textId="77777777" w:rsidR="005361BD" w:rsidRDefault="005361BD" w:rsidP="00C358C9">
      <w:pPr>
        <w:widowControl w:val="0"/>
        <w:autoSpaceDE w:val="0"/>
        <w:autoSpaceDN w:val="0"/>
        <w:adjustRightInd w:val="0"/>
        <w:spacing w:after="0" w:line="276" w:lineRule="auto"/>
        <w:rPr>
          <w:rFonts w:ascii="Times New Roman" w:eastAsia="Times New Roman" w:hAnsi="Times New Roman"/>
          <w:sz w:val="24"/>
          <w:szCs w:val="24"/>
          <w:lang w:eastAsia="hu-HU"/>
        </w:rPr>
      </w:pPr>
    </w:p>
    <w:p w14:paraId="695BBE06" w14:textId="77777777" w:rsidR="005361BD" w:rsidRPr="0090795B" w:rsidRDefault="005361BD" w:rsidP="005361BD">
      <w:pPr>
        <w:pStyle w:val="NormlWeb"/>
        <w:shd w:val="clear" w:color="auto" w:fill="FFFFFF"/>
        <w:spacing w:before="0" w:beforeAutospacing="0" w:after="120" w:afterAutospacing="0" w:line="259" w:lineRule="auto"/>
        <w:jc w:val="both"/>
      </w:pPr>
      <w:r w:rsidRPr="0090795B">
        <w:t>A vizuális nevelés legfontosabb célja, hogy segítse a tanulókat az őket körülvevő világ vizuálisan értelmezhető jelenségeinek megértésében, ezen belül a vizuális művészeti alkotások átélésében és értelmezésében, illetve ennek segítségével környezetünk tudatos alakításában. Ez a cél a tanórai kereteken belül az alkotva befogadás elvét követve valósulhat meg a leghatékonyabban, azaz a tantárgy jellemző tulajdonsága, hogy aktív tanulói tevékenységen alapul. </w:t>
      </w:r>
    </w:p>
    <w:p w14:paraId="7F95EBB4" w14:textId="77777777" w:rsidR="005361BD" w:rsidRPr="0090795B" w:rsidRDefault="005361BD" w:rsidP="005361BD">
      <w:pPr>
        <w:pStyle w:val="NormlWeb"/>
        <w:shd w:val="clear" w:color="auto" w:fill="FFFFFF"/>
        <w:spacing w:before="0" w:beforeAutospacing="0" w:after="120" w:afterAutospacing="0" w:line="259" w:lineRule="auto"/>
        <w:jc w:val="both"/>
      </w:pPr>
      <w:r w:rsidRPr="0090795B">
        <w:t>A tantárgy fontos célja, hogy a tanulók az iskolában megismerjék a magyarság által létrehozott legfontosabb képzőművészeti és építészeti műalkotásokat, nemzetünk hagyományos tárgykultúráját és díszítőművészetét. A tantárgy kulcsszerepet játszik a tanulók érzelmi fejlesztésében, mely az őket körülvevő világhoz való pozitív érzelmi viszonyulásuk kialakításának fontos eszköze. Ennek eredményeként elérendő cél, hogy a tanulók a magyar kultúrára büszkék legyenek, és kötődjenek szülőföldünk értékeihez. </w:t>
      </w:r>
    </w:p>
    <w:p w14:paraId="35805E70" w14:textId="77777777" w:rsidR="005361BD" w:rsidRPr="0090795B" w:rsidRDefault="005361BD" w:rsidP="005361BD">
      <w:pPr>
        <w:pStyle w:val="NormlWeb"/>
        <w:shd w:val="clear" w:color="auto" w:fill="FFFFFF"/>
        <w:spacing w:before="0" w:beforeAutospacing="0" w:after="120" w:afterAutospacing="0" w:line="259" w:lineRule="auto"/>
        <w:jc w:val="both"/>
      </w:pPr>
      <w:r w:rsidRPr="0090795B">
        <w:t>További fontos cél, hogy a tanulók ismerjék meg az európai és egyetemes   vizuális kultúra legjelentősebb képzőművészeti és építészeti alkotásait, alakuljon ki bennük érdeklődés  a vizuális jellegű művészetek iránt. Váljanak nyitottá a régmúlt korok, illetve az őket körülvevő XXI. század művészeti jelenségek befogadására.</w:t>
      </w:r>
    </w:p>
    <w:p w14:paraId="18B3C6E1" w14:textId="77777777" w:rsidR="005361BD" w:rsidRPr="0090795B" w:rsidRDefault="005361BD" w:rsidP="005361BD">
      <w:pPr>
        <w:pStyle w:val="NormlWeb"/>
        <w:shd w:val="clear" w:color="auto" w:fill="FFFFFF"/>
        <w:spacing w:before="0" w:beforeAutospacing="0" w:after="120" w:afterAutospacing="0" w:line="259" w:lineRule="auto"/>
        <w:jc w:val="both"/>
      </w:pPr>
      <w:r w:rsidRPr="0090795B">
        <w:t xml:space="preserve">A vizuális kultúra tantárgy tartalmát három részterület, a képzőművészet, a vizuális kommunikáció és a tárgy- és környezetkultúra képezi. A vizuális nevelés szempontjából a képzőművészet részterület az ábrázoló és kifejező szándékú, esetleg művészi élményt nyújtó képalkotással, illetve befogadással foglalkozik, a tárgy- és környezetkultúra részterület az ember tervezett tárgyi és épített környezetét jelenti, a vizuális kommunikáció pedig képekben, gyakran kép és szöveg egységében megjelenő, eleve kommunikációs célú képalkotással foglalkozik. E részterületek tartalmi elemei különböző hangsúllyal, de minden iskolaszakaszban jelen vannak a tantervi követelményekben. A </w:t>
      </w:r>
      <w:proofErr w:type="spellStart"/>
      <w:r w:rsidRPr="0090795B">
        <w:t>Nat</w:t>
      </w:r>
      <w:proofErr w:type="spellEnd"/>
      <w:r w:rsidRPr="0090795B">
        <w:t xml:space="preserve"> alapelvei alapján a vizuális kultúra tantárgy gyakorlatközpontúsága a vizuális megismerés, a közvetlen tapasztalatszerzés, az elemző-szintetizáló gondolkodás egységében értelmezendő, és a tanulók ténylegesen megvalósuló alkotó munkáját szolgálja. </w:t>
      </w:r>
    </w:p>
    <w:p w14:paraId="43E1778F" w14:textId="77777777" w:rsidR="005361BD" w:rsidRPr="0090795B" w:rsidRDefault="005361BD" w:rsidP="005361BD">
      <w:pPr>
        <w:pStyle w:val="NormlWeb"/>
        <w:shd w:val="clear" w:color="auto" w:fill="FFFFFF"/>
        <w:spacing w:before="0" w:beforeAutospacing="0" w:after="120" w:afterAutospacing="0" w:line="259" w:lineRule="auto"/>
        <w:jc w:val="both"/>
      </w:pPr>
      <w:r w:rsidRPr="0090795B">
        <w:t xml:space="preserve">A vizuális fejlesztés legfontosabb célja adott iskolaszakaszokban az életkornak megfelelő szinteken játékos, kreatív szemlélet kialakítása és alkalmazása. </w:t>
      </w:r>
    </w:p>
    <w:p w14:paraId="3BB49047" w14:textId="77777777" w:rsidR="005361BD" w:rsidRPr="0090795B" w:rsidRDefault="005361BD" w:rsidP="005361BD">
      <w:pPr>
        <w:pStyle w:val="NormlWeb"/>
        <w:shd w:val="clear" w:color="auto" w:fill="FFFFFF"/>
        <w:spacing w:before="0" w:beforeAutospacing="0" w:after="120" w:afterAutospacing="0" w:line="259" w:lineRule="auto"/>
        <w:jc w:val="both"/>
      </w:pPr>
      <w:r w:rsidRPr="0090795B">
        <w:t xml:space="preserve">Fontos cél továbbá a minél szélesebb körű anyaghasználat, az alkotó tevékenységen keresztül a kéz </w:t>
      </w:r>
      <w:proofErr w:type="spellStart"/>
      <w:r w:rsidRPr="0090795B">
        <w:t>finommotorikájának</w:t>
      </w:r>
      <w:proofErr w:type="spellEnd"/>
      <w:r w:rsidRPr="0090795B">
        <w:t xml:space="preserve"> fejlesztése, a változatos médiumok és megközelítési módok alkalmazása, a vizuális médiumok közötti átjárhatóság és a művészi gondolkodás szabadságának a kialakítása. Mindez segíti a tanulók tájékozódását az őket érő nagy mennyiségű vizuális információ feldolgozásában, szelektálásában, s végül majd az önálló, mérlegelni képes szemlélet kialakításában. Jelen korunk jellemző képkészítési lehetőségeit is figyelembe véve további cél a vizuális kommunikáció digitális kultúrához is köthető mindennapi formáinak, illetve az épített környezet és a tárgyi világnak a vizsgálata, valamint a környezetalakítás tudatosságának fejlesztése. </w:t>
      </w:r>
    </w:p>
    <w:p w14:paraId="190FB9C7" w14:textId="77777777" w:rsidR="005361BD" w:rsidRPr="0090795B" w:rsidRDefault="005361BD" w:rsidP="005361BD">
      <w:pPr>
        <w:pStyle w:val="NormlWeb"/>
        <w:shd w:val="clear" w:color="auto" w:fill="FFFFFF"/>
        <w:spacing w:before="0" w:beforeAutospacing="0" w:after="120" w:afterAutospacing="0" w:line="259" w:lineRule="auto"/>
        <w:jc w:val="both"/>
      </w:pPr>
      <w:r w:rsidRPr="0090795B">
        <w:lastRenderedPageBreak/>
        <w:t>A vizuális nevelés kiemelt feladatának tekinti a kreativitás fejlesztését, mely a vizuális problémamegoldás folyamatában fejleszthető és gyakorolható. A tanulók kreativitása az örömteli, kísérletező, az élményekben gazdag, alkotó tevékenység közben bontakozhat és teljesedhet ki, mely mind az egyén, mind pedig a közösség alkotó energiáinak a motorja lehet. Lényeges elem mindezekben a motiváció kialakítása az önmagát folytonosan építő, alkotói magatartás megteremtésére és a folyamatos önművelésre. Ezzel összefüggésben fontos a tanulók önértékelésének és önismeretének fejlesztése, a mérlegelő szemlélet kialakítása, amelynek az önálló és a társakkal együttműködő gyakorlati feladatmegoldásokban kell megjelennie és működnie a tanulók fejlesztése során. A vizuális nevelés a tanulók személyiségfejlesztésének rendkívül fontos eleme, hiszen az itt alkalmazott tevékenységekre jellemző alkotva tanulás érzelmeket gazdagító, empátiát, intuíciót és minőségérzéket, valamint önmagukkal szembeni igényességet kialakító hatása működik. </w:t>
      </w:r>
    </w:p>
    <w:p w14:paraId="0B56D3CC" w14:textId="77777777" w:rsidR="005361BD" w:rsidRPr="0090795B" w:rsidRDefault="005361BD" w:rsidP="005361BD">
      <w:pPr>
        <w:pStyle w:val="NormlWeb"/>
        <w:shd w:val="clear" w:color="auto" w:fill="FFFFFF"/>
        <w:spacing w:before="0" w:beforeAutospacing="0" w:after="120" w:afterAutospacing="0" w:line="259" w:lineRule="auto"/>
        <w:jc w:val="both"/>
      </w:pPr>
      <w:r w:rsidRPr="0090795B">
        <w:t>A vizuális kultúra tantárgy a következő módon fejleszti a Nemzeti alaptantervben megfogalmazott kulcskompetenciákat:</w:t>
      </w:r>
    </w:p>
    <w:p w14:paraId="1D07FE0C" w14:textId="77777777" w:rsidR="005361BD" w:rsidRPr="0090795B" w:rsidRDefault="005361BD" w:rsidP="005361BD">
      <w:pPr>
        <w:pStyle w:val="NormlWeb"/>
        <w:shd w:val="clear" w:color="auto" w:fill="FFFFFF"/>
        <w:spacing w:after="120" w:line="259" w:lineRule="auto"/>
        <w:jc w:val="both"/>
      </w:pPr>
      <w:r w:rsidRPr="0090795B">
        <w:rPr>
          <w:b/>
        </w:rPr>
        <w:t>A tanulás kompetenciái</w:t>
      </w:r>
      <w:r w:rsidRPr="0090795B">
        <w:t>: Ahogyan a kisgyermekkorban a megismerés alapvető eszköze a vizualitás, úgy a későbbi tanulási folyamatban is meghatározó szerepe van a vizuálisan nyerhető információk feldolgozásának. A vizuális megfigyelés, a belső képalkotás, a vizuális elemzés, összehasonlítás, esetleg a tapasztalatok, a következtetések vizuális megjelenítése – kiváltképp a digitális kor vizuális dominanciája miatt – az információszerzés, a tanulás feltétele. A vizuális információszerzés rutinja különösen fontos az önálló tanulás szempontjából. A vizuális gondolkodás ugyanakkor nemcsak az információszerzést, hanem az információk feldolgozását és a gondolkodási folyamatokat is ösztönözheti (például gondolattérkép, modellalkotás), segítséget nyújtva különböző tanulási stílusok és stratégiák megtalálásában. Miközben a vizuális kultúra tantárgy változatos tevékenységei és fejlesztési technikái más műveltségi területeket is támogathatnak, olyan tanulási motivációt jelentenek, melyek érdekesebbé, izgalmasabbá és sikeresebbé tehetik a tanulók számára a tanulást.</w:t>
      </w:r>
    </w:p>
    <w:p w14:paraId="56A9CA08" w14:textId="77777777" w:rsidR="005361BD" w:rsidRPr="0090795B" w:rsidRDefault="005361BD" w:rsidP="005361BD">
      <w:pPr>
        <w:pStyle w:val="NormlWeb"/>
        <w:shd w:val="clear" w:color="auto" w:fill="FFFFFF"/>
        <w:spacing w:after="120" w:line="259" w:lineRule="auto"/>
        <w:jc w:val="both"/>
      </w:pPr>
      <w:r w:rsidRPr="0090795B">
        <w:rPr>
          <w:b/>
        </w:rPr>
        <w:t>A kommunikációs kompetenciák</w:t>
      </w:r>
      <w:r w:rsidRPr="0090795B">
        <w:t xml:space="preserve">: A vizuális kultúra tantárgy célja, hogy a tanulók megismerjék és használják a vizuális kommunikáció lehetőségeinek minél szélesebb skáláját.  A digitáliseszköz-használat – a kommunikációs csatornák átalakításával – folyamatosan hatást gyakorol a kommunikáció domináns formáira és minőségére. A vizuális kommunikációs formák értelmezése, értő és felelős használata – ami a vizuális kultúra tantárgy keretében fejleszthető leginkább – a mindennapi életben és a munka világában is elengedhetetlen. A vizuális kultúra a művészeti nevelés olyan átfogó megközelítésére törekszik, melynek keretében sokféle önkifejezési forma (vizuális megjelenítés, beszéd, mozgás) gyakorlására van mód, ami a kommunikációs lehetőségek körét is tágítja. </w:t>
      </w:r>
    </w:p>
    <w:p w14:paraId="4AB86D2C" w14:textId="77777777" w:rsidR="005361BD" w:rsidRPr="0090795B" w:rsidRDefault="005361BD" w:rsidP="005361BD">
      <w:pPr>
        <w:pStyle w:val="NormlWeb"/>
        <w:shd w:val="clear" w:color="auto" w:fill="FFFFFF"/>
        <w:spacing w:after="120" w:line="259" w:lineRule="auto"/>
        <w:jc w:val="both"/>
      </w:pPr>
      <w:r w:rsidRPr="0090795B">
        <w:rPr>
          <w:b/>
        </w:rPr>
        <w:t>A digitális kompetenciák</w:t>
      </w:r>
      <w:r w:rsidRPr="0090795B">
        <w:t xml:space="preserve">: A digitális kor, amelyben élünk, nagyrészt vizuális kommunikációs formákat használ, ezért a vizuális kultúra tantárgynak is alapvető feladata, hogy segítse a digitális médiumok használatát, mind a közlés, mind a befogadás képességeinek fejlesztésével. A kreatív feladatmegoldás érdekében a tanulók digitálisan hozzáférhető információkat gyűjtenek, és életkori sajátosságaiknak megfelelően lehetőséget kapnak arra, hogy az egy-egy tananyagrész produktumát digitális formában készítsék el. Ezáltal megtanulják, hogy hogyan érdemes alkotó folyamatba építeni az elérhető és összegyűjthető információkat, és hogyan lehet felhasználni a technikai lehetőségeket. A digitális technika lehetőségeinek előre nem látható </w:t>
      </w:r>
      <w:r w:rsidRPr="0090795B">
        <w:lastRenderedPageBreak/>
        <w:t xml:space="preserve">fejlődési iránya miatt legfontosabb éppen a változásokra reagálni tudó tanulói személyiség fejlesztése. </w:t>
      </w:r>
    </w:p>
    <w:p w14:paraId="204109C7" w14:textId="77777777" w:rsidR="005361BD" w:rsidRPr="0090795B" w:rsidRDefault="005361BD" w:rsidP="005361BD">
      <w:pPr>
        <w:pStyle w:val="NormlWeb"/>
        <w:shd w:val="clear" w:color="auto" w:fill="FFFFFF"/>
        <w:spacing w:after="120" w:line="259" w:lineRule="auto"/>
        <w:jc w:val="both"/>
      </w:pPr>
      <w:r w:rsidRPr="0090795B">
        <w:rPr>
          <w:b/>
        </w:rPr>
        <w:t>A matematikai, gondolkodási kompetenciák</w:t>
      </w:r>
      <w:r w:rsidRPr="0090795B">
        <w:t xml:space="preserve">: A megismerési folyamatok fontos eleme a vizuális megfigyelés. A vizualitás a belső képalkotásnak, majd az ismeretszerzésnek és a magasabb szintű gondolkodási folyamatoknak is sajátos eszköze. A vizuális kultúra tanulása során mind a szabad alkotásban, mind az egyszerű tervezési feladatokban a problémamegoldó gondolkodást gyakorolhatja a tanuló, amikor </w:t>
      </w:r>
      <w:proofErr w:type="spellStart"/>
      <w:r w:rsidRPr="0090795B">
        <w:t>végigjárja</w:t>
      </w:r>
      <w:proofErr w:type="spellEnd"/>
      <w:r w:rsidRPr="0090795B">
        <w:t xml:space="preserve"> az információgyűjtés, -elemzés, -értelmezés, az ötletelés, a tesztelés és az újraértelmezés szakaszait. Minden problémamegoldás esetében nagy jelentősége van a szabad asszociáción alapuló, divergens gondolkodási szakaszoknak, amelyet a vizuális kultúra tantárgy tanulása a nyitottság, az egyéni ötletek és a sajátos kifejezési megoldások bemutatásával és elfogadásával jelentős mértékben képes fejleszteni.</w:t>
      </w:r>
    </w:p>
    <w:p w14:paraId="7A20D422" w14:textId="77777777" w:rsidR="005361BD" w:rsidRPr="0090795B" w:rsidRDefault="005361BD" w:rsidP="005361BD">
      <w:pPr>
        <w:pStyle w:val="NormlWeb"/>
        <w:shd w:val="clear" w:color="auto" w:fill="FFFFFF"/>
        <w:spacing w:after="120" w:line="259" w:lineRule="auto"/>
        <w:jc w:val="both"/>
      </w:pPr>
      <w:r w:rsidRPr="0090795B">
        <w:rPr>
          <w:b/>
        </w:rPr>
        <w:t>A személyes és társas kompetenciák</w:t>
      </w:r>
      <w:r w:rsidRPr="0090795B">
        <w:t>: A művészettel nevelés elvének megfelelően a vizuális kultúra tantárgy kiemelt feladata a személyiség fejlesztése, különös tekintettel a személyes és társas kompetenciákra. A tantárgy egyik jellemzője a gazdag önkifejezési formák támogatása, ami segíti az önismeretet és a reális önértékelés kialakítását, miközben a változatos tevékenységi formák nagyobb esélyt adnak a sikerélmény elérésére. Az érzelmek kifejezéséhez, felismeréséhez és szabályozásához kapcsolódó készségek gyakorlása ugyanakkor szerepet játszik a társas viselkedésben is. A vizuális kultúra tantárgy – és ezen belül a kreatív problémamegoldás fejlesztésének – lehetősége, hogy csoportos együttműködésben valósuljon meg, azaz a feladatmegoldások sokféle nézőpont és sokféle tudás megjelenítésével, mindenki közreműködésével és megelégedésével jöjjön létre. A csoportos együttműködésen alapuló alkotó vagy befogadó feladatmegoldásokban lehetőség van a különböző szerepek megtapasztalására, a közös döntések megvitatására és a konfliktushelyzetek megoldására, végül a legjobb megoldás érdekében a produktív tevékenység gyakorlására.</w:t>
      </w:r>
    </w:p>
    <w:p w14:paraId="58770912" w14:textId="77777777" w:rsidR="005361BD" w:rsidRPr="0090795B" w:rsidRDefault="005361BD" w:rsidP="005361BD">
      <w:pPr>
        <w:pStyle w:val="NormlWeb"/>
        <w:shd w:val="clear" w:color="auto" w:fill="FFFFFF"/>
        <w:spacing w:after="120" w:line="259" w:lineRule="auto"/>
        <w:jc w:val="both"/>
      </w:pPr>
      <w:r w:rsidRPr="0090795B">
        <w:rPr>
          <w:b/>
        </w:rPr>
        <w:t>A kreativitás, a kreatív alkotás, önkifejezés és kulturális tudatosság kompetenciái</w:t>
      </w:r>
      <w:r w:rsidRPr="0090795B">
        <w:t>: A vizuális kultúra tantárgy, a Művészetek műveltségi terület részeként, hagyományosan magába foglalja a műalkotások elemző vizsgálatát, így alapvető feladata a művészet kultúraközvetítésben elfoglalt helyének hangsúlyozása. Cél, hogy kontextusba helyezze a művészettörténeti változásokat, különös tekintettel kulturális örökségünk jelentőségére, ugyanakkor a tantárgy feladata a kortárs kulturális jelenségek értelmezése is. A tantárgy fontos célja, hogy a tanulók az iskolában megismerjék a magyarság által létrehozott legfontosabb képzőművészeti és építészeti alkotásokat, nemzetünk hagyományos tárgykultúráját és díszítőművészetét, ezáltal büszkék legyenek a magyar kultúrára, és kötődjenek szülőföldünk értékeihez. A befogadó tevékenység aktív alkotótevékenységgel támogatva a kreativitásfejlesztés egyedülálló lehetőségeként működik. A kreatív gazdaság a világ leggyorsabban fejlődő ága, hisz a mindennapos kihívásokkal szemben mindig új megoldásokra van szükség. A vizuális kultúra tantárgy az alkotó feladataiban olyan megoldásra váró problémákat tud meghatározni, amelyek kreatív megoldásokra várnak, a megoldások pedig produktum formájában is bemutatásra kerülnek.</w:t>
      </w:r>
    </w:p>
    <w:p w14:paraId="69A3E6F5" w14:textId="77777777" w:rsidR="005361BD" w:rsidRPr="0090795B" w:rsidRDefault="005361BD" w:rsidP="005361BD">
      <w:pPr>
        <w:pStyle w:val="NormlWeb"/>
        <w:shd w:val="clear" w:color="auto" w:fill="FFFFFF"/>
        <w:spacing w:before="0" w:beforeAutospacing="0" w:after="120" w:afterAutospacing="0" w:line="259" w:lineRule="auto"/>
        <w:jc w:val="both"/>
      </w:pPr>
      <w:r w:rsidRPr="0090795B">
        <w:rPr>
          <w:b/>
        </w:rPr>
        <w:t>Munkavállalói, innovációs és vállalkozói kompetenciák</w:t>
      </w:r>
      <w:r w:rsidRPr="0090795B">
        <w:t xml:space="preserve">: A vizuális kultúra tantárgy leginkább a személyiségfejlesztésben betöltött feladata miatt képes a munkavállalói és vállalkozói kompetenciák fejlesztésére. A kreatív feladatmegoldás megköveteli az adott helyzet </w:t>
      </w:r>
      <w:r w:rsidRPr="0090795B">
        <w:lastRenderedPageBreak/>
        <w:t>rugalmas kezelését, az innovatív ötletek, új megoldások megtalálását, a megoldás érdekében a helyzetek értékelését, majd a hatékony döntés céljából a kitartó mérlegelést és döntést. A csoportos feladatmegoldások (például projektfeladatok) esetében a tanuló kipróbálhat ugyanakkor olyan együttműködéseket is, amelyekre a munka világában is szüksége lehet.</w:t>
      </w:r>
    </w:p>
    <w:p w14:paraId="4FE022AA" w14:textId="77777777" w:rsidR="005361BD" w:rsidRPr="0090795B" w:rsidRDefault="005361BD" w:rsidP="005361BD">
      <w:pPr>
        <w:pStyle w:val="NormlWeb"/>
        <w:shd w:val="clear" w:color="auto" w:fill="FFFFFF"/>
        <w:spacing w:before="0" w:beforeAutospacing="0" w:after="120" w:afterAutospacing="0" w:line="259" w:lineRule="auto"/>
        <w:jc w:val="both"/>
      </w:pPr>
    </w:p>
    <w:p w14:paraId="649EAF8B" w14:textId="77777777" w:rsidR="005361BD" w:rsidRPr="0090795B" w:rsidRDefault="005361BD" w:rsidP="005361BD">
      <w:pPr>
        <w:pStyle w:val="NormlWeb"/>
        <w:shd w:val="clear" w:color="auto" w:fill="FFFFFF"/>
        <w:spacing w:before="0" w:beforeAutospacing="0" w:after="120" w:afterAutospacing="0" w:line="259" w:lineRule="auto"/>
        <w:jc w:val="both"/>
      </w:pPr>
      <w:r w:rsidRPr="0090795B">
        <w:t xml:space="preserve">A köznevelésben a vizuális kultúra tantárgy a művészettel nevelés eszköze, s mint ilyen, általánosan alapozó, vizuális szemlélet kialakítását és fejlesztését tartja elsőrendű feladatának. </w:t>
      </w:r>
    </w:p>
    <w:p w14:paraId="36C154E4" w14:textId="77777777" w:rsidR="005361BD" w:rsidRPr="0090795B" w:rsidRDefault="005361BD" w:rsidP="005361BD">
      <w:pPr>
        <w:pStyle w:val="NormlWeb"/>
        <w:shd w:val="clear" w:color="auto" w:fill="FFFFFF"/>
        <w:spacing w:before="0" w:beforeAutospacing="0" w:after="120" w:afterAutospacing="0" w:line="259" w:lineRule="auto"/>
        <w:jc w:val="both"/>
      </w:pPr>
      <w:r w:rsidRPr="0090795B">
        <w:t xml:space="preserve">A kerettanterv segíti e célok megvalósítását, adott iskolaszakaszokra és ciklusokra kijelölve a legfontosabb fejlesztési feladatokat, a tanterv témaköreire reflektáló tanári szabadság figyelembevételével. A kerettanterv fő tematikai egységei, témakörei a – vizuális kultúra részterületein alapuló – </w:t>
      </w:r>
      <w:proofErr w:type="spellStart"/>
      <w:r w:rsidRPr="0090795B">
        <w:t>Nat-ban</w:t>
      </w:r>
      <w:proofErr w:type="spellEnd"/>
      <w:r w:rsidRPr="0090795B">
        <w:t xml:space="preserve"> foglalt fő témakörök további részletezéseként alakultak ki. Minden témakör tartalmazza a megvalósításhoz szükséges óraszámajánlást, támaszkodik a </w:t>
      </w:r>
      <w:proofErr w:type="spellStart"/>
      <w:r w:rsidRPr="0090795B">
        <w:t>Nat</w:t>
      </w:r>
      <w:proofErr w:type="spellEnd"/>
      <w:r w:rsidRPr="0090795B">
        <w:t xml:space="preserve"> megadott tanulási eredményekre, és minden témakör fejlesztési feladatok és ismeretek, minimális fogalomkészlet megadásával konkretizálja az adott tanítási egység elvárható követelményeit. A tematikai egységek és meghatározott fejlesztési feladatok és ismeretek nem jelölnek időrendi sort, és nem azonosak egy-egy tanóra tananyagával, feladataival. Az egységek rugalmasan kezelhetők, a tanulásszervezés felépítésének logikája mentén történő saját igényű alkalmazás és az adott évfolyamra ajánlott óraszámjavaslatok figyelembevételével. A kerettantervi fejlesztési feladatok értelmezését ugyanakkor példák segítik, amelyek az adott követelmény pontosabb értelmezéséhez adnak ötleteket, illetve inspirálják a helyi tanterv vagy tanmenet tervezését. Egy-egy témakörnél megjelenő fogalmak iskolai feldolgozása természetesen az adott témakör fejlesztési feladataival összekapcsolva értelmezendő. Minden fejlesztési szakaszban és minden témakör esetében csak a belépő új fogalmak jelennek meg, de a már bevezetett fogalmakhoz kapcsolódó tudás elmélyítése és további felhasználása érdekében a fogalmak magasabb évfolyamokon az aktuális fejlesztési feladatoknak megfelelően, az iskola saját igényeinek, és a tanulók aktuális fejlettségi szintjének megfelelően ismételhetők.</w:t>
      </w:r>
    </w:p>
    <w:p w14:paraId="31E29029" w14:textId="77777777" w:rsidR="00C358C9" w:rsidRPr="00C44CE0" w:rsidRDefault="00C358C9" w:rsidP="00C358C9">
      <w:pPr>
        <w:widowControl w:val="0"/>
        <w:autoSpaceDE w:val="0"/>
        <w:autoSpaceDN w:val="0"/>
        <w:adjustRightInd w:val="0"/>
        <w:spacing w:after="0" w:line="276" w:lineRule="auto"/>
        <w:rPr>
          <w:rFonts w:ascii="Times New Roman" w:eastAsia="Times New Roman" w:hAnsi="Times New Roman"/>
          <w:sz w:val="24"/>
          <w:szCs w:val="24"/>
          <w:lang w:eastAsia="hu-HU"/>
        </w:rPr>
      </w:pPr>
    </w:p>
    <w:p w14:paraId="5BC14CDC" w14:textId="77777777" w:rsidR="00C358C9" w:rsidRPr="00C44CE0" w:rsidRDefault="00C358C9" w:rsidP="00C358C9">
      <w:pPr>
        <w:spacing w:after="0" w:line="276" w:lineRule="auto"/>
        <w:jc w:val="both"/>
        <w:rPr>
          <w:rFonts w:ascii="Times New Roman" w:eastAsia="Times New Roman" w:hAnsi="Times New Roman"/>
          <w:color w:val="000000"/>
          <w:sz w:val="24"/>
          <w:szCs w:val="24"/>
          <w:lang w:eastAsia="hu-HU"/>
        </w:rPr>
      </w:pPr>
      <w:r w:rsidRPr="00C44CE0">
        <w:rPr>
          <w:rFonts w:ascii="Times New Roman" w:eastAsia="Times New Roman" w:hAnsi="Times New Roman"/>
          <w:color w:val="000000"/>
          <w:sz w:val="24"/>
          <w:szCs w:val="24"/>
          <w:lang w:eastAsia="hu-HU"/>
        </w:rPr>
        <w:t xml:space="preserve">Az órakeret minimum 80%-át a törzsanyagra kell fordítani. Az órakeret 20%-át a szaktanár választása alapján a tananyagok mélyebb, sokszínűbb tanítására, ismétlésre, gyakorlásra vagy a tanórán kívüli tudásszerzésre (múzeumlátogatás, színházi előadás megtekintése, előadó meghívása), kompetenciafejlesztésre, projektmunkák megalkotására lehet felhasználni. </w:t>
      </w:r>
      <w:r w:rsidRPr="00C44CE0">
        <w:rPr>
          <w:rFonts w:ascii="Times New Roman" w:hAnsi="Times New Roman"/>
          <w:color w:val="000000"/>
          <w:sz w:val="24"/>
          <w:szCs w:val="24"/>
          <w:lang w:eastAsia="hu-HU"/>
        </w:rPr>
        <w:t xml:space="preserve">A választást segítő javaslatok a részletesen szabályozott kötelező törzsanyag mellett találhatók. </w:t>
      </w:r>
      <w:r w:rsidRPr="00C44CE0">
        <w:rPr>
          <w:rFonts w:ascii="Times New Roman" w:eastAsia="Times New Roman" w:hAnsi="Times New Roman"/>
          <w:color w:val="000000"/>
          <w:sz w:val="24"/>
          <w:szCs w:val="24"/>
          <w:lang w:eastAsia="hu-HU"/>
        </w:rPr>
        <w:t xml:space="preserve"> </w:t>
      </w:r>
    </w:p>
    <w:p w14:paraId="21AE7734" w14:textId="77777777" w:rsidR="00C358C9" w:rsidRPr="00C44CE0" w:rsidRDefault="00C358C9" w:rsidP="00C358C9">
      <w:pPr>
        <w:spacing w:after="0" w:line="276" w:lineRule="auto"/>
        <w:jc w:val="both"/>
        <w:rPr>
          <w:rFonts w:ascii="Times New Roman" w:hAnsi="Times New Roman"/>
          <w:color w:val="000000"/>
          <w:sz w:val="24"/>
          <w:szCs w:val="24"/>
          <w:lang w:eastAsia="hu-HU"/>
        </w:rPr>
      </w:pPr>
      <w:r w:rsidRPr="00C44CE0">
        <w:rPr>
          <w:rFonts w:ascii="Times New Roman" w:hAnsi="Times New Roman"/>
          <w:color w:val="000000"/>
          <w:sz w:val="24"/>
          <w:szCs w:val="24"/>
          <w:lang w:eastAsia="hu-HU"/>
        </w:rPr>
        <w:t xml:space="preserve">A magyar nyelv és irodalom tantárgy kötelező törzsanyagában csak lezárt, biztosan értékelhető életművek szerepelnek. Ezen felül, a választható órakeret terhére a tanár szabadon beilleszthet kortárs alkotókat, műveket a tananyagba. </w:t>
      </w:r>
    </w:p>
    <w:p w14:paraId="3D1FD338" w14:textId="77777777" w:rsidR="00C358C9" w:rsidRPr="00C44CE0" w:rsidRDefault="00C358C9" w:rsidP="00C358C9">
      <w:pPr>
        <w:spacing w:after="0" w:line="276" w:lineRule="auto"/>
        <w:jc w:val="both"/>
        <w:rPr>
          <w:rFonts w:ascii="Times New Roman" w:eastAsia="Times New Roman" w:hAnsi="Times New Roman"/>
          <w:color w:val="000000"/>
          <w:sz w:val="24"/>
          <w:szCs w:val="24"/>
          <w:lang w:eastAsia="hu-HU"/>
        </w:rPr>
      </w:pPr>
      <w:r w:rsidRPr="00C44CE0">
        <w:rPr>
          <w:rFonts w:ascii="Times New Roman" w:eastAsia="Times New Roman" w:hAnsi="Times New Roman"/>
          <w:color w:val="000000"/>
          <w:sz w:val="24"/>
          <w:szCs w:val="24"/>
          <w:lang w:eastAsia="hu-HU"/>
        </w:rPr>
        <w:t xml:space="preserve">Ha a szaktanár úgy ítéli meg, hogy az órakeret 100%-át a törzsanyag tanítására kell fordítania, lemondhat a választás lehetőségéről. </w:t>
      </w:r>
    </w:p>
    <w:p w14:paraId="08F6D035" w14:textId="77777777" w:rsidR="00C358C9" w:rsidRDefault="00C358C9" w:rsidP="00C358C9">
      <w:pPr>
        <w:spacing w:after="0" w:line="276" w:lineRule="auto"/>
        <w:jc w:val="both"/>
        <w:rPr>
          <w:rFonts w:ascii="Times New Roman" w:eastAsia="Times New Roman" w:hAnsi="Times New Roman"/>
          <w:color w:val="000000"/>
          <w:sz w:val="24"/>
          <w:szCs w:val="24"/>
          <w:lang w:eastAsia="hu-HU"/>
        </w:rPr>
      </w:pPr>
    </w:p>
    <w:p w14:paraId="7F9E31F4" w14:textId="77777777" w:rsidR="00F879FE" w:rsidRDefault="00F879FE" w:rsidP="00C358C9">
      <w:pPr>
        <w:spacing w:after="0" w:line="276" w:lineRule="auto"/>
        <w:jc w:val="both"/>
        <w:rPr>
          <w:rFonts w:ascii="Times New Roman" w:eastAsia="Times New Roman" w:hAnsi="Times New Roman"/>
          <w:color w:val="000000"/>
          <w:sz w:val="24"/>
          <w:szCs w:val="24"/>
          <w:lang w:eastAsia="hu-HU"/>
        </w:rPr>
      </w:pPr>
    </w:p>
    <w:p w14:paraId="72EF6063" w14:textId="77777777" w:rsidR="00F879FE" w:rsidRDefault="00F879FE" w:rsidP="00C358C9">
      <w:pPr>
        <w:spacing w:after="0" w:line="276" w:lineRule="auto"/>
        <w:jc w:val="both"/>
        <w:rPr>
          <w:rFonts w:ascii="Times New Roman" w:eastAsia="Times New Roman" w:hAnsi="Times New Roman"/>
          <w:color w:val="000000"/>
          <w:sz w:val="24"/>
          <w:szCs w:val="24"/>
          <w:lang w:eastAsia="hu-HU"/>
        </w:rPr>
      </w:pPr>
    </w:p>
    <w:p w14:paraId="6451B4D1" w14:textId="77777777" w:rsidR="00F879FE" w:rsidRDefault="00F879FE" w:rsidP="00C358C9">
      <w:pPr>
        <w:spacing w:after="0" w:line="276" w:lineRule="auto"/>
        <w:jc w:val="both"/>
        <w:rPr>
          <w:rFonts w:ascii="Times New Roman" w:eastAsia="Times New Roman" w:hAnsi="Times New Roman"/>
          <w:color w:val="000000"/>
          <w:sz w:val="24"/>
          <w:szCs w:val="24"/>
          <w:lang w:eastAsia="hu-HU"/>
        </w:rPr>
      </w:pPr>
    </w:p>
    <w:p w14:paraId="2D92A3B2" w14:textId="77777777" w:rsidR="00F879FE" w:rsidRDefault="00F879FE" w:rsidP="00C358C9">
      <w:pPr>
        <w:spacing w:after="0" w:line="276" w:lineRule="auto"/>
        <w:jc w:val="both"/>
        <w:rPr>
          <w:rFonts w:ascii="Times New Roman" w:eastAsia="Times New Roman" w:hAnsi="Times New Roman"/>
          <w:color w:val="000000"/>
          <w:sz w:val="24"/>
          <w:szCs w:val="24"/>
          <w:lang w:eastAsia="hu-HU"/>
        </w:rPr>
      </w:pPr>
    </w:p>
    <w:p w14:paraId="6D9EC179" w14:textId="77777777" w:rsidR="00F879FE" w:rsidRDefault="00F879FE" w:rsidP="00C358C9">
      <w:pPr>
        <w:spacing w:after="0" w:line="276" w:lineRule="auto"/>
        <w:jc w:val="both"/>
        <w:rPr>
          <w:rFonts w:ascii="Times New Roman" w:eastAsia="Times New Roman" w:hAnsi="Times New Roman"/>
          <w:color w:val="000000"/>
          <w:sz w:val="24"/>
          <w:szCs w:val="24"/>
          <w:lang w:eastAsia="hu-HU"/>
        </w:rPr>
      </w:pPr>
    </w:p>
    <w:p w14:paraId="7E7128AD" w14:textId="77777777" w:rsidR="00F879FE" w:rsidRPr="00C44CE0" w:rsidRDefault="00F879FE" w:rsidP="00C358C9">
      <w:pPr>
        <w:spacing w:after="0" w:line="276" w:lineRule="auto"/>
        <w:jc w:val="both"/>
        <w:rPr>
          <w:rFonts w:ascii="Times New Roman" w:eastAsia="Times New Roman" w:hAnsi="Times New Roman"/>
          <w:color w:val="000000"/>
          <w:sz w:val="24"/>
          <w:szCs w:val="24"/>
          <w:lang w:eastAsia="hu-HU"/>
        </w:rPr>
      </w:pPr>
    </w:p>
    <w:p w14:paraId="56328070" w14:textId="77777777" w:rsidR="00C358C9" w:rsidRPr="00C44CE0" w:rsidRDefault="00C358C9" w:rsidP="00C358C9">
      <w:pPr>
        <w:spacing w:after="0" w:line="276" w:lineRule="auto"/>
        <w:jc w:val="both"/>
        <w:rPr>
          <w:rFonts w:ascii="Times New Roman" w:eastAsia="Times New Roman" w:hAnsi="Times New Roman"/>
          <w:b/>
          <w:color w:val="000000"/>
          <w:sz w:val="24"/>
          <w:szCs w:val="24"/>
          <w:lang w:eastAsia="hu-HU"/>
        </w:rPr>
      </w:pPr>
      <w:r w:rsidRPr="00C44CE0">
        <w:rPr>
          <w:rFonts w:ascii="Times New Roman" w:eastAsia="Times New Roman" w:hAnsi="Times New Roman"/>
          <w:b/>
          <w:color w:val="000000"/>
          <w:sz w:val="24"/>
          <w:szCs w:val="24"/>
          <w:lang w:eastAsia="hu-HU"/>
        </w:rPr>
        <w:lastRenderedPageBreak/>
        <w:t xml:space="preserve">A törzsanyag órai feldolgozása kötelező. </w:t>
      </w:r>
    </w:p>
    <w:p w14:paraId="6A7631CF" w14:textId="77777777" w:rsidR="00C358C9" w:rsidRPr="00C44CE0" w:rsidRDefault="00C358C9" w:rsidP="00C358C9">
      <w:pPr>
        <w:spacing w:after="0" w:line="276" w:lineRule="auto"/>
        <w:jc w:val="both"/>
        <w:rPr>
          <w:rFonts w:ascii="Times New Roman" w:eastAsia="Times New Roman" w:hAnsi="Times New Roman"/>
          <w:color w:val="000000"/>
          <w:sz w:val="24"/>
          <w:szCs w:val="24"/>
          <w:lang w:eastAsia="hu-HU"/>
        </w:rPr>
      </w:pPr>
    </w:p>
    <w:p w14:paraId="5361CC55" w14:textId="77777777" w:rsidR="00C358C9" w:rsidRPr="00C44CE0" w:rsidRDefault="00C358C9" w:rsidP="00C358C9">
      <w:pPr>
        <w:spacing w:after="0" w:line="276" w:lineRule="auto"/>
        <w:jc w:val="both"/>
        <w:rPr>
          <w:rFonts w:ascii="Times New Roman" w:eastAsia="Times New Roman" w:hAnsi="Times New Roman"/>
          <w:color w:val="000000"/>
          <w:sz w:val="24"/>
          <w:szCs w:val="24"/>
          <w:lang w:eastAsia="hu-HU"/>
        </w:rPr>
      </w:pPr>
      <w:r w:rsidRPr="00C44CE0">
        <w:rPr>
          <w:rFonts w:ascii="Times New Roman" w:eastAsia="Times New Roman" w:hAnsi="Times New Roman"/>
          <w:color w:val="000000"/>
          <w:sz w:val="24"/>
          <w:szCs w:val="24"/>
          <w:lang w:eastAsia="hu-HU"/>
        </w:rPr>
        <w:t>Az órakeret megoszlása a következőképpen alakul:</w:t>
      </w:r>
    </w:p>
    <w:p w14:paraId="69E8B590" w14:textId="77777777" w:rsidR="00C358C9" w:rsidRPr="00C44CE0" w:rsidRDefault="00C358C9" w:rsidP="00C358C9">
      <w:pPr>
        <w:spacing w:after="0" w:line="276" w:lineRule="auto"/>
        <w:jc w:val="both"/>
        <w:rPr>
          <w:rFonts w:ascii="Times New Roman" w:eastAsia="Times New Roman" w:hAnsi="Times New Roman"/>
          <w:color w:val="000000"/>
          <w:sz w:val="24"/>
          <w:szCs w:val="24"/>
          <w:lang w:eastAsia="hu-HU"/>
        </w:rPr>
      </w:pPr>
      <w:r w:rsidRPr="00C44CE0">
        <w:rPr>
          <w:rFonts w:ascii="Times New Roman" w:eastAsia="Times New Roman" w:hAnsi="Times New Roman"/>
          <w:color w:val="000000"/>
          <w:sz w:val="24"/>
          <w:szCs w:val="24"/>
          <w:lang w:eastAsia="hu-HU"/>
        </w:rPr>
        <w:t xml:space="preserve">A </w:t>
      </w:r>
      <w:proofErr w:type="spellStart"/>
      <w:r w:rsidRPr="00C44CE0">
        <w:rPr>
          <w:rFonts w:ascii="Times New Roman" w:eastAsia="Times New Roman" w:hAnsi="Times New Roman"/>
          <w:color w:val="000000"/>
          <w:sz w:val="24"/>
          <w:szCs w:val="24"/>
          <w:lang w:eastAsia="hu-HU"/>
        </w:rPr>
        <w:t>Nat</w:t>
      </w:r>
      <w:proofErr w:type="spellEnd"/>
      <w:r w:rsidRPr="00C44CE0">
        <w:rPr>
          <w:rFonts w:ascii="Times New Roman" w:eastAsia="Times New Roman" w:hAnsi="Times New Roman"/>
          <w:color w:val="000000"/>
          <w:sz w:val="24"/>
          <w:szCs w:val="24"/>
          <w:lang w:eastAsia="hu-HU"/>
        </w:rPr>
        <w:t xml:space="preserve"> alapján álló törzsanyag és az azt kiegészítő tartalmak, választható, ajánlott témák, művek</w:t>
      </w:r>
    </w:p>
    <w:p w14:paraId="1F8A499A" w14:textId="77777777" w:rsidR="00C358C9" w:rsidRPr="00C44CE0" w:rsidRDefault="00C358C9" w:rsidP="00C358C9">
      <w:pPr>
        <w:numPr>
          <w:ilvl w:val="0"/>
          <w:numId w:val="2"/>
        </w:numPr>
        <w:spacing w:after="0" w:line="276" w:lineRule="auto"/>
        <w:contextualSpacing/>
        <w:jc w:val="both"/>
        <w:rPr>
          <w:rFonts w:ascii="Times New Roman" w:hAnsi="Times New Roman"/>
          <w:color w:val="000000"/>
          <w:sz w:val="24"/>
          <w:szCs w:val="24"/>
        </w:rPr>
      </w:pPr>
      <w:r w:rsidRPr="00C44CE0">
        <w:rPr>
          <w:rFonts w:ascii="Times New Roman" w:hAnsi="Times New Roman"/>
          <w:color w:val="000000"/>
          <w:sz w:val="24"/>
          <w:szCs w:val="24"/>
        </w:rPr>
        <w:t>A törzsanyag</w:t>
      </w:r>
    </w:p>
    <w:p w14:paraId="17366F31" w14:textId="77777777" w:rsidR="00C358C9" w:rsidRPr="00C44CE0" w:rsidRDefault="00C358C9" w:rsidP="00C358C9">
      <w:pPr>
        <w:spacing w:after="0" w:line="276" w:lineRule="auto"/>
        <w:ind w:left="720"/>
        <w:contextualSpacing/>
        <w:jc w:val="both"/>
        <w:rPr>
          <w:rFonts w:ascii="Times New Roman" w:hAnsi="Times New Roman"/>
          <w:color w:val="000000"/>
          <w:sz w:val="24"/>
          <w:szCs w:val="24"/>
        </w:rPr>
      </w:pPr>
      <w:r w:rsidRPr="00C44CE0">
        <w:rPr>
          <w:rFonts w:ascii="Times New Roman" w:hAnsi="Times New Roman"/>
          <w:color w:val="000000"/>
          <w:sz w:val="24"/>
          <w:szCs w:val="24"/>
        </w:rPr>
        <w:t xml:space="preserve">A témakörökben megadott művek a </w:t>
      </w:r>
      <w:proofErr w:type="spellStart"/>
      <w:r w:rsidRPr="00C44CE0">
        <w:rPr>
          <w:rFonts w:ascii="Times New Roman" w:hAnsi="Times New Roman"/>
          <w:color w:val="000000"/>
          <w:sz w:val="24"/>
          <w:szCs w:val="24"/>
        </w:rPr>
        <w:t>Nat-ban</w:t>
      </w:r>
      <w:proofErr w:type="spellEnd"/>
      <w:r w:rsidRPr="00C44CE0">
        <w:rPr>
          <w:rFonts w:ascii="Times New Roman" w:hAnsi="Times New Roman"/>
          <w:color w:val="000000"/>
          <w:sz w:val="24"/>
          <w:szCs w:val="24"/>
        </w:rPr>
        <w:t xml:space="preserve"> megfogalmazott tanulási eredmények elérését biztosítják.</w:t>
      </w:r>
    </w:p>
    <w:p w14:paraId="1E5460E7" w14:textId="77777777" w:rsidR="00C358C9" w:rsidRPr="00C44CE0" w:rsidRDefault="00C358C9" w:rsidP="00C358C9">
      <w:pPr>
        <w:numPr>
          <w:ilvl w:val="0"/>
          <w:numId w:val="2"/>
        </w:numPr>
        <w:spacing w:after="0" w:line="276" w:lineRule="auto"/>
        <w:contextualSpacing/>
        <w:jc w:val="both"/>
        <w:rPr>
          <w:rFonts w:ascii="Times New Roman" w:hAnsi="Times New Roman"/>
          <w:color w:val="000000"/>
          <w:sz w:val="24"/>
          <w:szCs w:val="24"/>
        </w:rPr>
      </w:pPr>
      <w:r w:rsidRPr="00C44CE0">
        <w:rPr>
          <w:rFonts w:ascii="Times New Roman" w:hAnsi="Times New Roman"/>
          <w:color w:val="000000"/>
          <w:sz w:val="24"/>
          <w:szCs w:val="24"/>
        </w:rPr>
        <w:t>A törzsanyaghoz kapcsolódó, kiegészítő tartalmak</w:t>
      </w:r>
    </w:p>
    <w:p w14:paraId="261636F1" w14:textId="77777777" w:rsidR="00C358C9" w:rsidRPr="00C44CE0" w:rsidRDefault="00C358C9" w:rsidP="00C358C9">
      <w:pPr>
        <w:spacing w:after="0" w:line="276" w:lineRule="auto"/>
        <w:ind w:left="720"/>
        <w:contextualSpacing/>
        <w:jc w:val="both"/>
        <w:rPr>
          <w:rFonts w:ascii="Times New Roman" w:hAnsi="Times New Roman"/>
          <w:color w:val="000000"/>
          <w:sz w:val="24"/>
          <w:szCs w:val="24"/>
        </w:rPr>
      </w:pPr>
      <w:r w:rsidRPr="00C44CE0">
        <w:rPr>
          <w:rFonts w:ascii="Times New Roman" w:hAnsi="Times New Roman"/>
          <w:color w:val="000000"/>
          <w:sz w:val="24"/>
          <w:szCs w:val="24"/>
        </w:rPr>
        <w:t>A törzsanyagon felüli ajánlott témák, művek elősegítik a pedagógus választását a helyi sajátosságoknak, az osztály érdeklődésének megfelelően.</w:t>
      </w:r>
    </w:p>
    <w:p w14:paraId="3D4677CB" w14:textId="77777777" w:rsidR="00C358C9" w:rsidRPr="00C44CE0" w:rsidRDefault="00C358C9" w:rsidP="00C358C9">
      <w:pPr>
        <w:spacing w:after="0" w:line="276" w:lineRule="auto"/>
        <w:jc w:val="both"/>
        <w:rPr>
          <w:rFonts w:ascii="Times New Roman" w:eastAsia="Times New Roman" w:hAnsi="Times New Roman"/>
          <w:color w:val="000000"/>
          <w:sz w:val="24"/>
          <w:szCs w:val="24"/>
          <w:lang w:eastAsia="hu-HU"/>
        </w:rPr>
      </w:pPr>
      <w:r w:rsidRPr="00C44CE0">
        <w:rPr>
          <w:rFonts w:ascii="Times New Roman" w:eastAsia="Times New Roman" w:hAnsi="Times New Roman"/>
          <w:color w:val="000000"/>
          <w:sz w:val="24"/>
          <w:szCs w:val="24"/>
          <w:lang w:eastAsia="hu-HU"/>
        </w:rPr>
        <w:t>A törzsanyagot jelentő témákra, művekre, tevékenységekre szánt órák nem vonhatók össze a szabadon választott témák, művek értelmezésére szánt órákkal. Az ajánlott, illetve választott témákra szánt órakeretet a pedagógus akkor használhatja fel, ha a törzsanyagot már feldolgozta a diákokkal.</w:t>
      </w:r>
    </w:p>
    <w:p w14:paraId="536E8215" w14:textId="77777777" w:rsidR="00C358C9" w:rsidRPr="00C44CE0" w:rsidRDefault="00C358C9" w:rsidP="00C358C9">
      <w:pPr>
        <w:spacing w:after="0" w:line="276" w:lineRule="auto"/>
        <w:jc w:val="both"/>
        <w:rPr>
          <w:rFonts w:ascii="Times New Roman" w:eastAsia="Times New Roman" w:hAnsi="Times New Roman"/>
          <w:color w:val="000000"/>
          <w:sz w:val="24"/>
          <w:szCs w:val="24"/>
          <w:lang w:eastAsia="hu-HU"/>
        </w:rPr>
      </w:pPr>
    </w:p>
    <w:p w14:paraId="51814994" w14:textId="77777777" w:rsidR="00C358C9" w:rsidRPr="00C44CE0" w:rsidRDefault="00C358C9" w:rsidP="00C358C9">
      <w:pPr>
        <w:spacing w:after="0" w:line="276" w:lineRule="auto"/>
        <w:jc w:val="both"/>
        <w:rPr>
          <w:rFonts w:ascii="Times New Roman" w:eastAsia="Times New Roman" w:hAnsi="Times New Roman"/>
          <w:color w:val="000000"/>
          <w:sz w:val="24"/>
          <w:szCs w:val="24"/>
          <w:lang w:eastAsia="hu-HU"/>
        </w:rPr>
      </w:pPr>
      <w:r w:rsidRPr="00C44CE0">
        <w:rPr>
          <w:rFonts w:ascii="Times New Roman" w:eastAsia="Times New Roman" w:hAnsi="Times New Roman"/>
          <w:color w:val="000000"/>
          <w:sz w:val="24"/>
          <w:szCs w:val="24"/>
          <w:lang w:eastAsia="hu-HU"/>
        </w:rPr>
        <w:t>A tananyag felépítésében is kettős szervező elv érvényesül. A képzési szakasz első felében (5</w:t>
      </w:r>
      <w:r w:rsidRPr="00C44CE0">
        <w:rPr>
          <w:rFonts w:ascii="Times New Roman" w:eastAsia="Times New Roman" w:hAnsi="Times New Roman"/>
          <w:sz w:val="24"/>
          <w:szCs w:val="24"/>
          <w:lang w:eastAsia="hu-HU"/>
        </w:rPr>
        <w:t>–</w:t>
      </w:r>
      <w:r w:rsidRPr="00C44CE0">
        <w:rPr>
          <w:rFonts w:ascii="Times New Roman" w:eastAsia="Times New Roman" w:hAnsi="Times New Roman"/>
          <w:color w:val="000000"/>
          <w:sz w:val="24"/>
          <w:szCs w:val="24"/>
          <w:lang w:eastAsia="hu-HU"/>
        </w:rPr>
        <w:t xml:space="preserve">6. osztály) </w:t>
      </w:r>
      <w:r w:rsidRPr="00C44CE0">
        <w:rPr>
          <w:rFonts w:ascii="Times New Roman" w:eastAsia="Times New Roman" w:hAnsi="Times New Roman"/>
          <w:b/>
          <w:color w:val="000000"/>
          <w:sz w:val="24"/>
          <w:szCs w:val="24"/>
          <w:lang w:eastAsia="hu-HU"/>
        </w:rPr>
        <w:t>témák, motívumok</w:t>
      </w:r>
      <w:r w:rsidRPr="00C44CE0">
        <w:rPr>
          <w:rFonts w:ascii="Times New Roman" w:eastAsia="Times New Roman" w:hAnsi="Times New Roman"/>
          <w:color w:val="000000"/>
          <w:sz w:val="24"/>
          <w:szCs w:val="24"/>
          <w:lang w:eastAsia="hu-HU"/>
        </w:rPr>
        <w:t xml:space="preserve"> uralják a tananyagot. Ezek biztosítják az egyes tanulási szakaszok közötti átmenetet, az alapkompetenciák és a gondolkodás fejlesztését. </w:t>
      </w:r>
    </w:p>
    <w:p w14:paraId="67F08675" w14:textId="77777777" w:rsidR="00C358C9" w:rsidRPr="00C44CE0" w:rsidRDefault="00C358C9" w:rsidP="00C358C9">
      <w:pPr>
        <w:spacing w:after="0" w:line="276" w:lineRule="auto"/>
        <w:jc w:val="both"/>
        <w:rPr>
          <w:rFonts w:ascii="Times New Roman" w:eastAsia="Times New Roman" w:hAnsi="Times New Roman"/>
          <w:color w:val="000000"/>
          <w:sz w:val="24"/>
          <w:szCs w:val="24"/>
          <w:lang w:eastAsia="hu-HU"/>
        </w:rPr>
      </w:pPr>
      <w:r w:rsidRPr="00C44CE0">
        <w:rPr>
          <w:rFonts w:ascii="Times New Roman" w:eastAsia="Times New Roman" w:hAnsi="Times New Roman"/>
          <w:sz w:val="24"/>
          <w:szCs w:val="24"/>
          <w:lang w:eastAsia="hu-HU"/>
        </w:rPr>
        <w:t xml:space="preserve">Cél, hogy a tanulók megismerjék a magyar és a világirodalom nagy korszakait, </w:t>
      </w:r>
      <w:r w:rsidRPr="00C44CE0">
        <w:rPr>
          <w:rFonts w:ascii="Times New Roman" w:eastAsia="Times New Roman" w:hAnsi="Times New Roman"/>
          <w:color w:val="000000"/>
          <w:sz w:val="24"/>
          <w:szCs w:val="24"/>
          <w:lang w:eastAsia="hu-HU"/>
        </w:rPr>
        <w:t xml:space="preserve">művelődéstörténeti szakaszait, az irodalmat a történelmi-társadalmi folyamatok részeként is lássák, és ismereteiket össze tudják kötni más tantárgyak tananyagaival. Ebben a képzési szakaszban válik feladattá az irodalmi műfajok megismerése és a műfaji sajátosságok, elbeszélésmódok felismerése. Ekkor ismerkednek meg az alapvető verstani és stilisztikai jellegzetességekkel is. </w:t>
      </w:r>
    </w:p>
    <w:p w14:paraId="11633297" w14:textId="77777777" w:rsidR="00C358C9" w:rsidRPr="003671A3" w:rsidRDefault="00C358C9" w:rsidP="00C358C9">
      <w:pPr>
        <w:spacing w:after="0"/>
        <w:rPr>
          <w:rFonts w:ascii="Times New Roman" w:hAnsi="Times New Roman"/>
          <w:b/>
          <w:color w:val="0070C0"/>
          <w:sz w:val="24"/>
          <w:szCs w:val="24"/>
        </w:rPr>
      </w:pPr>
    </w:p>
    <w:p w14:paraId="2598768A" w14:textId="77777777" w:rsidR="00C358C9" w:rsidRPr="003671A3" w:rsidRDefault="00C358C9" w:rsidP="00C358C9">
      <w:pPr>
        <w:spacing w:after="0"/>
        <w:rPr>
          <w:rFonts w:ascii="Times New Roman" w:hAnsi="Times New Roman"/>
          <w:b/>
          <w:color w:val="0070C0"/>
          <w:sz w:val="24"/>
          <w:szCs w:val="24"/>
        </w:rPr>
      </w:pPr>
    </w:p>
    <w:p w14:paraId="65086200" w14:textId="77777777" w:rsidR="00C358C9" w:rsidRPr="003671A3" w:rsidRDefault="00C358C9" w:rsidP="00C358C9">
      <w:pPr>
        <w:shd w:val="clear" w:color="auto" w:fill="A6A6A6"/>
        <w:spacing w:after="0"/>
        <w:rPr>
          <w:rFonts w:ascii="Times New Roman" w:hAnsi="Times New Roman"/>
          <w:b/>
          <w:sz w:val="24"/>
          <w:szCs w:val="24"/>
        </w:rPr>
      </w:pPr>
      <w:r w:rsidRPr="003671A3">
        <w:rPr>
          <w:rFonts w:ascii="Times New Roman" w:hAnsi="Times New Roman"/>
          <w:b/>
          <w:sz w:val="24"/>
          <w:szCs w:val="24"/>
        </w:rPr>
        <w:t xml:space="preserve">JAVASOLT </w:t>
      </w:r>
      <w:proofErr w:type="gramStart"/>
      <w:r w:rsidRPr="003671A3">
        <w:rPr>
          <w:rFonts w:ascii="Times New Roman" w:hAnsi="Times New Roman"/>
          <w:b/>
          <w:sz w:val="24"/>
          <w:szCs w:val="24"/>
        </w:rPr>
        <w:t xml:space="preserve">TEVÉKENYSÉGEK </w:t>
      </w:r>
      <w:r>
        <w:rPr>
          <w:rFonts w:ascii="Times New Roman" w:hAnsi="Times New Roman"/>
          <w:b/>
          <w:sz w:val="24"/>
          <w:szCs w:val="24"/>
        </w:rPr>
        <w:t xml:space="preserve"> </w:t>
      </w:r>
      <w:r w:rsidRPr="003671A3">
        <w:rPr>
          <w:rFonts w:ascii="Times New Roman" w:hAnsi="Times New Roman"/>
          <w:b/>
          <w:sz w:val="24"/>
          <w:szCs w:val="24"/>
        </w:rPr>
        <w:t>ÉS</w:t>
      </w:r>
      <w:proofErr w:type="gramEnd"/>
      <w:r w:rsidRPr="003671A3">
        <w:rPr>
          <w:rFonts w:ascii="Times New Roman" w:hAnsi="Times New Roman"/>
          <w:b/>
          <w:sz w:val="24"/>
          <w:szCs w:val="24"/>
        </w:rPr>
        <w:t xml:space="preserve"> MUNKAFORMÁK AZ  5–8. ÉVFOLYAMON</w:t>
      </w:r>
    </w:p>
    <w:p w14:paraId="0DA479FD" w14:textId="77777777" w:rsidR="00C358C9" w:rsidRPr="003671A3" w:rsidRDefault="00C358C9" w:rsidP="00C358C9">
      <w:pPr>
        <w:spacing w:after="0"/>
        <w:rPr>
          <w:rFonts w:ascii="Times New Roman" w:hAnsi="Times New Roman"/>
          <w:sz w:val="24"/>
          <w:szCs w:val="24"/>
        </w:rPr>
      </w:pPr>
    </w:p>
    <w:p w14:paraId="79E8862B" w14:textId="77777777" w:rsidR="00C358C9" w:rsidRPr="003671A3" w:rsidRDefault="00C358C9" w:rsidP="00C358C9">
      <w:pPr>
        <w:spacing w:after="0"/>
        <w:rPr>
          <w:rFonts w:ascii="Times New Roman" w:hAnsi="Times New Roman"/>
          <w:sz w:val="24"/>
          <w:szCs w:val="24"/>
        </w:rPr>
      </w:pPr>
      <w:r w:rsidRPr="003671A3">
        <w:rPr>
          <w:rFonts w:ascii="Times New Roman" w:hAnsi="Times New Roman"/>
          <w:sz w:val="24"/>
          <w:szCs w:val="24"/>
        </w:rPr>
        <w:t xml:space="preserve">A pedagógia tudománya nagyon sok és sokféle tanulási és oktatási stratégiát ismer. </w:t>
      </w:r>
      <w:r w:rsidRPr="002B5CCE">
        <w:rPr>
          <w:rFonts w:ascii="Times New Roman" w:hAnsi="Times New Roman"/>
          <w:b/>
          <w:sz w:val="24"/>
          <w:szCs w:val="24"/>
        </w:rPr>
        <w:t xml:space="preserve">Az oktatás meghatározó eleme azonban maga a tanár </w:t>
      </w:r>
      <w:r w:rsidRPr="003671A3">
        <w:rPr>
          <w:rFonts w:ascii="Times New Roman" w:hAnsi="Times New Roman"/>
          <w:sz w:val="24"/>
          <w:szCs w:val="24"/>
        </w:rPr>
        <w:t>(</w:t>
      </w:r>
      <w:proofErr w:type="spellStart"/>
      <w:r w:rsidRPr="003671A3">
        <w:rPr>
          <w:rFonts w:ascii="Times New Roman" w:hAnsi="Times New Roman"/>
          <w:sz w:val="24"/>
          <w:szCs w:val="24"/>
        </w:rPr>
        <w:t>McKenzie</w:t>
      </w:r>
      <w:proofErr w:type="spellEnd"/>
      <w:r w:rsidRPr="003671A3">
        <w:rPr>
          <w:rFonts w:ascii="Times New Roman" w:hAnsi="Times New Roman"/>
          <w:sz w:val="24"/>
          <w:szCs w:val="24"/>
        </w:rPr>
        <w:t xml:space="preserve">-jelentés, 2007.) A tanár személyisége, szerepéről szóló tudása és ars poeticája, szakmai-módszertani felkészültsége, az általa tanított gyerekek adottságai, érdeklődésük, felkészültségük, az iskola szakmai-pedagógiai elvárásrendszere határozza meg, hogy a tanár egy osztályban milyen tanulásszervezési módokat, oktatási módszereket, munkaformákat választ. </w:t>
      </w:r>
    </w:p>
    <w:p w14:paraId="687026B7" w14:textId="77777777" w:rsidR="00C358C9" w:rsidRDefault="00C358C9" w:rsidP="00C358C9">
      <w:pPr>
        <w:spacing w:after="0"/>
        <w:rPr>
          <w:rFonts w:ascii="Times New Roman" w:hAnsi="Times New Roman"/>
          <w:sz w:val="24"/>
          <w:szCs w:val="24"/>
        </w:rPr>
      </w:pPr>
      <w:r w:rsidRPr="002B5CCE">
        <w:rPr>
          <w:rFonts w:ascii="Times New Roman" w:hAnsi="Times New Roman"/>
          <w:b/>
          <w:sz w:val="24"/>
          <w:szCs w:val="24"/>
        </w:rPr>
        <w:t>A tanár tanít:</w:t>
      </w:r>
      <w:r w:rsidRPr="003671A3">
        <w:rPr>
          <w:rFonts w:ascii="Times New Roman" w:hAnsi="Times New Roman"/>
          <w:sz w:val="24"/>
          <w:szCs w:val="24"/>
        </w:rPr>
        <w:t xml:space="preserve"> ismereteket ad át, ezáltal hagyományt örökít, értékeket közvetít. A tanár </w:t>
      </w:r>
      <w:r w:rsidRPr="002B5CCE">
        <w:rPr>
          <w:rFonts w:ascii="Times New Roman" w:hAnsi="Times New Roman"/>
          <w:b/>
          <w:sz w:val="24"/>
          <w:szCs w:val="24"/>
        </w:rPr>
        <w:t>irányít</w:t>
      </w:r>
      <w:r w:rsidRPr="003671A3">
        <w:rPr>
          <w:rFonts w:ascii="Times New Roman" w:hAnsi="Times New Roman"/>
          <w:sz w:val="24"/>
          <w:szCs w:val="24"/>
        </w:rPr>
        <w:t xml:space="preserve">: tanulási folyamatokat, differenciálást, tehetséggondozást.  A diákokkal, illetve az irodalmi művekkel való folyamatos párbeszéd révén irányítja tanítványai iskolai érzelmi nevelését. A tanár </w:t>
      </w:r>
      <w:r w:rsidRPr="002B5CCE">
        <w:rPr>
          <w:rFonts w:ascii="Times New Roman" w:hAnsi="Times New Roman"/>
          <w:b/>
          <w:sz w:val="24"/>
          <w:szCs w:val="24"/>
        </w:rPr>
        <w:t>nevel és fejleszt:</w:t>
      </w:r>
      <w:r w:rsidRPr="003671A3">
        <w:rPr>
          <w:rFonts w:ascii="Times New Roman" w:hAnsi="Times New Roman"/>
          <w:sz w:val="24"/>
          <w:szCs w:val="24"/>
        </w:rPr>
        <w:t xml:space="preserve"> kompetenciákat, személyiséget. A tanár </w:t>
      </w:r>
      <w:r w:rsidRPr="002B5CCE">
        <w:rPr>
          <w:rFonts w:ascii="Times New Roman" w:hAnsi="Times New Roman"/>
          <w:b/>
          <w:sz w:val="24"/>
          <w:szCs w:val="24"/>
        </w:rPr>
        <w:t>segít</w:t>
      </w:r>
      <w:r w:rsidRPr="003671A3">
        <w:rPr>
          <w:rFonts w:ascii="Times New Roman" w:hAnsi="Times New Roman"/>
          <w:sz w:val="24"/>
          <w:szCs w:val="24"/>
        </w:rPr>
        <w:t xml:space="preserve">: segíti a diákokat a kognitív struktúrák kialakításában, az olvasási stratégiák elsajátításában, az önálló értelmezések létrehozásában. Segíti tanítványait az egyéni, illetve a csapatban végzett, együttműködésen alapuló munkavégzés képességének kialakításában. Segíti a diákokat abban, hogy felismerjék az irodalom örökérvényű alkotásainak folyamatosan változó jelentését, a jelentések megalkotásában a hagyomány és a befogadó szerepét. </w:t>
      </w:r>
    </w:p>
    <w:p w14:paraId="318A2781" w14:textId="77777777" w:rsidR="00F879FE" w:rsidRDefault="00F879FE" w:rsidP="00C358C9">
      <w:pPr>
        <w:spacing w:after="0"/>
        <w:rPr>
          <w:rFonts w:ascii="Times New Roman" w:hAnsi="Times New Roman"/>
          <w:sz w:val="24"/>
          <w:szCs w:val="24"/>
        </w:rPr>
      </w:pPr>
    </w:p>
    <w:p w14:paraId="1C1A3E5B" w14:textId="77777777" w:rsidR="00F879FE" w:rsidRPr="003671A3" w:rsidRDefault="00F879FE" w:rsidP="00C358C9">
      <w:pPr>
        <w:spacing w:after="0"/>
        <w:rPr>
          <w:rFonts w:ascii="Times New Roman" w:hAnsi="Times New Roman"/>
          <w:sz w:val="24"/>
          <w:szCs w:val="24"/>
        </w:rPr>
      </w:pPr>
    </w:p>
    <w:p w14:paraId="35D6EF44" w14:textId="77777777" w:rsidR="00C358C9" w:rsidRDefault="00C358C9" w:rsidP="00C358C9">
      <w:pPr>
        <w:spacing w:after="0"/>
        <w:jc w:val="center"/>
        <w:rPr>
          <w:rFonts w:ascii="Times New Roman" w:hAnsi="Times New Roman"/>
          <w:b/>
          <w:sz w:val="24"/>
          <w:szCs w:val="24"/>
        </w:rPr>
      </w:pPr>
      <w:r w:rsidRPr="002B5CCE">
        <w:rPr>
          <w:rFonts w:ascii="Times New Roman" w:hAnsi="Times New Roman"/>
          <w:b/>
          <w:sz w:val="24"/>
          <w:szCs w:val="24"/>
        </w:rPr>
        <w:lastRenderedPageBreak/>
        <w:t>Tanítási-tanulási stratégiák</w:t>
      </w:r>
    </w:p>
    <w:p w14:paraId="11A5E51D" w14:textId="77777777" w:rsidR="00F879FE" w:rsidRPr="002B5CCE" w:rsidRDefault="00F879FE" w:rsidP="00C358C9">
      <w:pPr>
        <w:spacing w:after="0"/>
        <w:jc w:val="center"/>
        <w:rPr>
          <w:rFonts w:ascii="Times New Roman" w:hAnsi="Times New Roman"/>
          <w:b/>
          <w:sz w:val="24"/>
          <w:szCs w:val="24"/>
        </w:rPr>
      </w:pPr>
    </w:p>
    <w:p w14:paraId="2453421C" w14:textId="77777777" w:rsidR="00C358C9" w:rsidRPr="003671A3" w:rsidRDefault="00C358C9" w:rsidP="001348FD">
      <w:pPr>
        <w:spacing w:after="0"/>
        <w:jc w:val="both"/>
        <w:rPr>
          <w:rFonts w:ascii="Times New Roman" w:hAnsi="Times New Roman"/>
          <w:sz w:val="24"/>
          <w:szCs w:val="24"/>
        </w:rPr>
      </w:pPr>
      <w:r w:rsidRPr="003671A3">
        <w:rPr>
          <w:rFonts w:ascii="Times New Roman" w:hAnsi="Times New Roman"/>
          <w:sz w:val="24"/>
          <w:szCs w:val="24"/>
        </w:rPr>
        <w:t xml:space="preserve">Ez az összetett tanárszerep indokolja, hogy ne egy kitüntetett stratégia uralja a magyar nyelv és irodalom tanítását. </w:t>
      </w:r>
      <w:r w:rsidRPr="00D435B1">
        <w:rPr>
          <w:rFonts w:ascii="Times New Roman" w:hAnsi="Times New Roman"/>
          <w:b/>
          <w:sz w:val="24"/>
          <w:szCs w:val="24"/>
        </w:rPr>
        <w:t>A tanár a tananyag típusához, illetve az általa tanított diákközösséghez, iskolája programjához és technikai felszereltségéhez igazítva választhat több oktatási stratégia közül</w:t>
      </w:r>
      <w:r w:rsidRPr="003671A3">
        <w:rPr>
          <w:rFonts w:ascii="Times New Roman" w:hAnsi="Times New Roman"/>
          <w:sz w:val="24"/>
          <w:szCs w:val="24"/>
        </w:rPr>
        <w:t>. A hagyományos, tanárközpontú oktatási, tanulási stratégiákat javasolt bizonyos tananyagrészekre szorítani: korszakok, korstílusok, filozófiai irányzatok stb. A tananyagok feldolgozásában döntően a tanulóközpontú, kooperatív munkaformák alkalmazása javasolt. Fontos, hogy a tanórák változatosak, s ezáltal is motiválók legyenek.</w:t>
      </w:r>
    </w:p>
    <w:p w14:paraId="291BE4F8" w14:textId="77777777" w:rsidR="00C358C9" w:rsidRPr="003671A3" w:rsidRDefault="00C358C9" w:rsidP="001348FD">
      <w:pPr>
        <w:spacing w:after="0"/>
        <w:jc w:val="both"/>
        <w:rPr>
          <w:rFonts w:ascii="Times New Roman" w:hAnsi="Times New Roman"/>
          <w:sz w:val="24"/>
          <w:szCs w:val="24"/>
        </w:rPr>
      </w:pPr>
      <w:r w:rsidRPr="00D435B1">
        <w:rPr>
          <w:rFonts w:ascii="Times New Roman" w:hAnsi="Times New Roman"/>
          <w:b/>
          <w:sz w:val="24"/>
          <w:szCs w:val="24"/>
        </w:rPr>
        <w:t xml:space="preserve">A képzés 2. szakaszának 1–2. évében (5–6. évfolyam) döntően a </w:t>
      </w:r>
      <w:proofErr w:type="spellStart"/>
      <w:r w:rsidRPr="00D435B1">
        <w:rPr>
          <w:rFonts w:ascii="Times New Roman" w:hAnsi="Times New Roman"/>
          <w:b/>
          <w:sz w:val="24"/>
          <w:szCs w:val="24"/>
        </w:rPr>
        <w:t>gamifikáció</w:t>
      </w:r>
      <w:proofErr w:type="spellEnd"/>
      <w:r w:rsidRPr="00D435B1">
        <w:rPr>
          <w:rFonts w:ascii="Times New Roman" w:hAnsi="Times New Roman"/>
          <w:b/>
          <w:sz w:val="24"/>
          <w:szCs w:val="24"/>
        </w:rPr>
        <w:t xml:space="preserve"> és a kooperatív tanulási-tanítási technikák alkalmazása javasolt.</w:t>
      </w:r>
      <w:r w:rsidRPr="003671A3">
        <w:rPr>
          <w:rFonts w:ascii="Times New Roman" w:hAnsi="Times New Roman"/>
          <w:sz w:val="24"/>
          <w:szCs w:val="24"/>
        </w:rPr>
        <w:t xml:space="preserve"> A tematikus-motivikus tananyagszervezés lehetővé teszi, hogy a tanár-diák párbeszéd mellett kitüntetett szerepet kapjon a tanulócsoport tagjai között létrejövő párbeszéd, a csoportban kibontakozó kreatív alkotómunka, az önálló munkavégzés, tanulás kialakítása.</w:t>
      </w:r>
    </w:p>
    <w:p w14:paraId="2E2BCBCC" w14:textId="77777777" w:rsidR="00C358C9" w:rsidRDefault="00C358C9" w:rsidP="001348FD">
      <w:pPr>
        <w:spacing w:after="0"/>
        <w:jc w:val="both"/>
        <w:rPr>
          <w:rFonts w:ascii="Times New Roman" w:hAnsi="Times New Roman"/>
          <w:sz w:val="24"/>
          <w:szCs w:val="24"/>
        </w:rPr>
      </w:pPr>
      <w:r w:rsidRPr="00D435B1">
        <w:rPr>
          <w:rFonts w:ascii="Times New Roman" w:hAnsi="Times New Roman"/>
          <w:b/>
          <w:sz w:val="24"/>
          <w:szCs w:val="24"/>
        </w:rPr>
        <w:t>A képzés 2. szakaszának 3–4. (7–8. évfolyam) évében a játékosítás és a kooperatív tanulási-tanítási módszerek mellett az önálló tanulási módszerek kialakítása javasolt</w:t>
      </w:r>
      <w:r w:rsidRPr="003671A3">
        <w:rPr>
          <w:rFonts w:ascii="Times New Roman" w:hAnsi="Times New Roman"/>
          <w:sz w:val="24"/>
          <w:szCs w:val="24"/>
        </w:rPr>
        <w:t xml:space="preserve"> (önálló kutatómunka, beszámolók készítése, előadása, önálló jegyzetelés tanulása, tanulási módszerek tanítása).</w:t>
      </w:r>
    </w:p>
    <w:p w14:paraId="61361272" w14:textId="77777777" w:rsidR="00F879FE" w:rsidRDefault="00F879FE" w:rsidP="00C358C9">
      <w:pPr>
        <w:spacing w:after="0"/>
        <w:rPr>
          <w:rFonts w:ascii="Times New Roman" w:hAnsi="Times New Roman"/>
          <w:sz w:val="24"/>
          <w:szCs w:val="24"/>
        </w:rPr>
      </w:pPr>
    </w:p>
    <w:p w14:paraId="726E883C" w14:textId="77777777" w:rsidR="00F879FE" w:rsidRDefault="00F879FE" w:rsidP="00C358C9">
      <w:pPr>
        <w:spacing w:after="0"/>
        <w:rPr>
          <w:rFonts w:ascii="Times New Roman" w:hAnsi="Times New Roman"/>
          <w:sz w:val="24"/>
          <w:szCs w:val="24"/>
        </w:rPr>
      </w:pPr>
    </w:p>
    <w:p w14:paraId="156D6A6C" w14:textId="77777777" w:rsidR="00C358C9" w:rsidRPr="00F879FE" w:rsidRDefault="00C358C9" w:rsidP="00F879FE">
      <w:pPr>
        <w:spacing w:after="0"/>
        <w:jc w:val="center"/>
        <w:rPr>
          <w:rFonts w:ascii="Times New Roman" w:hAnsi="Times New Roman"/>
          <w:sz w:val="24"/>
          <w:szCs w:val="24"/>
        </w:rPr>
      </w:pPr>
      <w:r w:rsidRPr="00D435B1">
        <w:rPr>
          <w:rFonts w:ascii="Times New Roman" w:hAnsi="Times New Roman"/>
          <w:b/>
          <w:sz w:val="24"/>
          <w:szCs w:val="24"/>
        </w:rPr>
        <w:t>Tanulásszervezési módok</w:t>
      </w:r>
    </w:p>
    <w:p w14:paraId="21987832" w14:textId="77777777" w:rsidR="00C358C9" w:rsidRPr="00D435B1" w:rsidRDefault="00C358C9" w:rsidP="00C358C9">
      <w:pPr>
        <w:spacing w:after="0"/>
        <w:jc w:val="center"/>
        <w:rPr>
          <w:rFonts w:ascii="Times New Roman" w:hAnsi="Times New Roman"/>
          <w:b/>
          <w:sz w:val="24"/>
          <w:szCs w:val="24"/>
        </w:rPr>
      </w:pPr>
    </w:p>
    <w:p w14:paraId="7147CA29" w14:textId="77777777" w:rsidR="00C358C9" w:rsidRPr="003671A3" w:rsidRDefault="00C358C9" w:rsidP="001348FD">
      <w:pPr>
        <w:spacing w:after="0"/>
        <w:jc w:val="both"/>
        <w:rPr>
          <w:rFonts w:ascii="Times New Roman" w:hAnsi="Times New Roman"/>
          <w:sz w:val="24"/>
          <w:szCs w:val="24"/>
        </w:rPr>
      </w:pPr>
      <w:r w:rsidRPr="003671A3">
        <w:rPr>
          <w:rFonts w:ascii="Times New Roman" w:hAnsi="Times New Roman"/>
          <w:sz w:val="24"/>
          <w:szCs w:val="24"/>
        </w:rPr>
        <w:t xml:space="preserve">Javasolt tanulásszervezési módok: a </w:t>
      </w:r>
      <w:proofErr w:type="spellStart"/>
      <w:r w:rsidRPr="0061358A">
        <w:rPr>
          <w:rFonts w:ascii="Times New Roman" w:hAnsi="Times New Roman"/>
          <w:b/>
          <w:sz w:val="24"/>
          <w:szCs w:val="24"/>
        </w:rPr>
        <w:t>gamifikáció</w:t>
      </w:r>
      <w:proofErr w:type="spellEnd"/>
      <w:r w:rsidRPr="0061358A">
        <w:rPr>
          <w:rFonts w:ascii="Times New Roman" w:hAnsi="Times New Roman"/>
          <w:b/>
          <w:sz w:val="24"/>
          <w:szCs w:val="24"/>
        </w:rPr>
        <w:t>,</w:t>
      </w:r>
      <w:r w:rsidRPr="003671A3">
        <w:rPr>
          <w:rFonts w:ascii="Times New Roman" w:hAnsi="Times New Roman"/>
          <w:sz w:val="24"/>
          <w:szCs w:val="24"/>
        </w:rPr>
        <w:t xml:space="preserve"> a hagyományos játékok adaptálása, illetve a digitális játékok felhasználása, létrehozása a tananyag feldolgozásában. </w:t>
      </w:r>
      <w:r w:rsidRPr="0061358A">
        <w:rPr>
          <w:rFonts w:ascii="Times New Roman" w:hAnsi="Times New Roman"/>
          <w:b/>
          <w:sz w:val="24"/>
          <w:szCs w:val="24"/>
        </w:rPr>
        <w:t>A reflektív és interaktív módszerek</w:t>
      </w:r>
      <w:r w:rsidRPr="003671A3">
        <w:rPr>
          <w:rFonts w:ascii="Times New Roman" w:hAnsi="Times New Roman"/>
          <w:sz w:val="24"/>
          <w:szCs w:val="24"/>
        </w:rPr>
        <w:t xml:space="preserve"> alkalmazása (szakaszos olvasás, kooperatív csoportmunkák, projektmunkák, drámajátékok, újságszerkesztés, stb.) a gyerekek motiváltságát növeli. A </w:t>
      </w:r>
      <w:r w:rsidRPr="0061358A">
        <w:rPr>
          <w:rFonts w:ascii="Times New Roman" w:hAnsi="Times New Roman"/>
          <w:b/>
          <w:sz w:val="24"/>
          <w:szCs w:val="24"/>
        </w:rPr>
        <w:t>tanárközpontú és a diákközpontú, az „analóg</w:t>
      </w:r>
      <w:r w:rsidRPr="003671A3">
        <w:rPr>
          <w:rFonts w:ascii="Times New Roman" w:hAnsi="Times New Roman"/>
          <w:sz w:val="24"/>
          <w:szCs w:val="24"/>
        </w:rPr>
        <w:t xml:space="preserve">” (egy munkafolyamat uralja az órát) és a </w:t>
      </w:r>
      <w:r w:rsidRPr="0061358A">
        <w:rPr>
          <w:rFonts w:ascii="Times New Roman" w:hAnsi="Times New Roman"/>
          <w:b/>
          <w:sz w:val="24"/>
          <w:szCs w:val="24"/>
        </w:rPr>
        <w:t>digitális módszereknek</w:t>
      </w:r>
      <w:r w:rsidRPr="003671A3">
        <w:rPr>
          <w:rFonts w:ascii="Times New Roman" w:hAnsi="Times New Roman"/>
          <w:sz w:val="24"/>
          <w:szCs w:val="24"/>
        </w:rPr>
        <w:t xml:space="preserve"> (IKT-alapú, párhuzamos munkafolyamatok) </w:t>
      </w:r>
      <w:r w:rsidRPr="0061358A">
        <w:rPr>
          <w:rFonts w:ascii="Times New Roman" w:hAnsi="Times New Roman"/>
          <w:b/>
          <w:sz w:val="24"/>
          <w:szCs w:val="24"/>
        </w:rPr>
        <w:t>összekapcsolása</w:t>
      </w:r>
      <w:r w:rsidRPr="003671A3">
        <w:rPr>
          <w:rFonts w:ascii="Times New Roman" w:hAnsi="Times New Roman"/>
          <w:sz w:val="24"/>
          <w:szCs w:val="24"/>
        </w:rPr>
        <w:t xml:space="preserve"> egy órán belül is lehetséges. A </w:t>
      </w:r>
      <w:r w:rsidRPr="0061358A">
        <w:rPr>
          <w:rFonts w:ascii="Times New Roman" w:hAnsi="Times New Roman"/>
          <w:b/>
          <w:sz w:val="24"/>
          <w:szCs w:val="24"/>
        </w:rPr>
        <w:t>frontális tanításnak</w:t>
      </w:r>
      <w:r w:rsidRPr="003671A3">
        <w:rPr>
          <w:rFonts w:ascii="Times New Roman" w:hAnsi="Times New Roman"/>
          <w:sz w:val="24"/>
          <w:szCs w:val="24"/>
        </w:rPr>
        <w:t xml:space="preserve"> is van létjogosultsága, ha az nem uralja az egész tanítási folyamatot.</w:t>
      </w:r>
    </w:p>
    <w:p w14:paraId="6A238958" w14:textId="77777777" w:rsidR="00C358C9" w:rsidRPr="003671A3" w:rsidRDefault="00C358C9" w:rsidP="001348FD">
      <w:pPr>
        <w:spacing w:after="0"/>
        <w:jc w:val="both"/>
        <w:rPr>
          <w:rFonts w:ascii="Times New Roman" w:hAnsi="Times New Roman"/>
          <w:sz w:val="24"/>
          <w:szCs w:val="24"/>
        </w:rPr>
      </w:pPr>
      <w:r w:rsidRPr="003671A3">
        <w:rPr>
          <w:rFonts w:ascii="Times New Roman" w:hAnsi="Times New Roman"/>
          <w:sz w:val="24"/>
          <w:szCs w:val="24"/>
        </w:rPr>
        <w:t xml:space="preserve">Fontos szerepe van az </w:t>
      </w:r>
      <w:r w:rsidRPr="0061358A">
        <w:rPr>
          <w:rFonts w:ascii="Times New Roman" w:hAnsi="Times New Roman"/>
          <w:b/>
          <w:sz w:val="24"/>
          <w:szCs w:val="24"/>
        </w:rPr>
        <w:t>osztálytermen kívüli tanulásnak</w:t>
      </w:r>
      <w:r w:rsidRPr="003671A3">
        <w:rPr>
          <w:rFonts w:ascii="Times New Roman" w:hAnsi="Times New Roman"/>
          <w:sz w:val="24"/>
          <w:szCs w:val="24"/>
        </w:rPr>
        <w:t xml:space="preserve"> (színház- és múzeumlátogatás, könyvheti események, stb.), egyes tanulási-tanítási munkaszakaszban a jelenségalapú oktatásnak, azaz a különböző tanulási területek összekapcsolásának.</w:t>
      </w:r>
    </w:p>
    <w:p w14:paraId="7058D7F2" w14:textId="77777777" w:rsidR="00C358C9" w:rsidRPr="003671A3" w:rsidRDefault="00C358C9" w:rsidP="00C358C9">
      <w:pPr>
        <w:spacing w:after="0"/>
        <w:rPr>
          <w:rFonts w:ascii="Times New Roman" w:hAnsi="Times New Roman"/>
          <w:sz w:val="24"/>
          <w:szCs w:val="24"/>
        </w:rPr>
      </w:pPr>
    </w:p>
    <w:p w14:paraId="1B615D19" w14:textId="77777777" w:rsidR="00C358C9" w:rsidRDefault="00C358C9" w:rsidP="00C358C9">
      <w:pPr>
        <w:spacing w:after="0"/>
        <w:jc w:val="center"/>
        <w:rPr>
          <w:rFonts w:ascii="Times New Roman" w:hAnsi="Times New Roman"/>
          <w:b/>
          <w:sz w:val="24"/>
          <w:szCs w:val="24"/>
        </w:rPr>
      </w:pPr>
      <w:r w:rsidRPr="0061358A">
        <w:rPr>
          <w:rFonts w:ascii="Times New Roman" w:hAnsi="Times New Roman"/>
          <w:b/>
          <w:sz w:val="24"/>
          <w:szCs w:val="24"/>
        </w:rPr>
        <w:t>Oktatási módszerek</w:t>
      </w:r>
    </w:p>
    <w:p w14:paraId="013D3711" w14:textId="77777777" w:rsidR="00C358C9" w:rsidRPr="0061358A" w:rsidRDefault="00C358C9" w:rsidP="00C358C9">
      <w:pPr>
        <w:spacing w:after="0"/>
        <w:jc w:val="center"/>
        <w:rPr>
          <w:rFonts w:ascii="Times New Roman" w:hAnsi="Times New Roman"/>
          <w:b/>
          <w:sz w:val="24"/>
          <w:szCs w:val="24"/>
        </w:rPr>
      </w:pPr>
    </w:p>
    <w:p w14:paraId="24763662" w14:textId="77777777" w:rsidR="00C358C9" w:rsidRDefault="00C358C9" w:rsidP="001348FD">
      <w:pPr>
        <w:spacing w:after="0"/>
        <w:jc w:val="both"/>
        <w:rPr>
          <w:rFonts w:ascii="Times New Roman" w:hAnsi="Times New Roman"/>
          <w:sz w:val="24"/>
          <w:szCs w:val="24"/>
        </w:rPr>
      </w:pPr>
      <w:r w:rsidRPr="003671A3">
        <w:rPr>
          <w:rFonts w:ascii="Times New Roman" w:hAnsi="Times New Roman"/>
          <w:sz w:val="24"/>
          <w:szCs w:val="24"/>
        </w:rPr>
        <w:t xml:space="preserve">Az oktatási módszerek közül javasoltak: az előadás, a magyarázat, az elbeszélés, a játékosítás, a szerepjátékok, házi feladatok. Az irodalmi művek és a filmek összekapcsolása, az irodalmi alkotások és filmes adaptációk összevetése, jelenetek dramatikus ábrázolása. Meseírás, jelképek értelmezése fürtábrával. Digitális projektek; gondolattérképek; hagyományosan vagy digitális applikációkkal megrajzolt szereplők, szereplőkapcsolatok; előadások, stb. Irányított szempontok alapján szövegértési és szövegalkotási gyakorlatok. Digitális és hagyományos szótárak, szakirodalmi művek használata (Szimbólumtár, Szinonima szótár, A magyar nyelv értelmező szótára, stb.). </w:t>
      </w:r>
    </w:p>
    <w:p w14:paraId="661111B6" w14:textId="77777777" w:rsidR="001348FD" w:rsidRPr="003671A3" w:rsidRDefault="001348FD" w:rsidP="001348FD">
      <w:pPr>
        <w:spacing w:after="0"/>
        <w:jc w:val="both"/>
        <w:rPr>
          <w:rFonts w:ascii="Times New Roman" w:hAnsi="Times New Roman"/>
          <w:sz w:val="24"/>
          <w:szCs w:val="24"/>
        </w:rPr>
      </w:pPr>
    </w:p>
    <w:p w14:paraId="37E15CBB" w14:textId="77777777" w:rsidR="00C358C9" w:rsidRDefault="00C358C9" w:rsidP="00C358C9">
      <w:pPr>
        <w:spacing w:after="0"/>
        <w:rPr>
          <w:rFonts w:ascii="Times New Roman" w:hAnsi="Times New Roman"/>
          <w:sz w:val="24"/>
          <w:szCs w:val="24"/>
        </w:rPr>
      </w:pPr>
    </w:p>
    <w:p w14:paraId="5BAF396A" w14:textId="77777777" w:rsidR="00F879FE" w:rsidRPr="003671A3" w:rsidRDefault="00F879FE" w:rsidP="00C358C9">
      <w:pPr>
        <w:spacing w:after="0"/>
        <w:rPr>
          <w:rFonts w:ascii="Times New Roman" w:hAnsi="Times New Roman"/>
          <w:sz w:val="24"/>
          <w:szCs w:val="24"/>
        </w:rPr>
      </w:pPr>
    </w:p>
    <w:p w14:paraId="6C3A7C49" w14:textId="77777777" w:rsidR="00C358C9" w:rsidRDefault="00C358C9" w:rsidP="00C358C9">
      <w:pPr>
        <w:spacing w:after="0"/>
        <w:jc w:val="center"/>
        <w:rPr>
          <w:rFonts w:ascii="Times New Roman" w:hAnsi="Times New Roman"/>
          <w:b/>
          <w:sz w:val="24"/>
          <w:szCs w:val="24"/>
        </w:rPr>
      </w:pPr>
      <w:r w:rsidRPr="0061358A">
        <w:rPr>
          <w:rFonts w:ascii="Times New Roman" w:hAnsi="Times New Roman"/>
          <w:b/>
          <w:sz w:val="24"/>
          <w:szCs w:val="24"/>
        </w:rPr>
        <w:lastRenderedPageBreak/>
        <w:t>Munkaformák</w:t>
      </w:r>
    </w:p>
    <w:p w14:paraId="1ABEE220" w14:textId="77777777" w:rsidR="00C358C9" w:rsidRPr="0061358A" w:rsidRDefault="00C358C9" w:rsidP="00C358C9">
      <w:pPr>
        <w:spacing w:after="0"/>
        <w:jc w:val="center"/>
        <w:rPr>
          <w:rFonts w:ascii="Times New Roman" w:hAnsi="Times New Roman"/>
          <w:b/>
          <w:sz w:val="24"/>
          <w:szCs w:val="24"/>
        </w:rPr>
      </w:pPr>
    </w:p>
    <w:p w14:paraId="27F5A4CB" w14:textId="77777777" w:rsidR="00C358C9" w:rsidRPr="00C44CE0" w:rsidRDefault="00C358C9" w:rsidP="00C358C9">
      <w:pPr>
        <w:widowControl w:val="0"/>
        <w:autoSpaceDE w:val="0"/>
        <w:autoSpaceDN w:val="0"/>
        <w:adjustRightInd w:val="0"/>
        <w:spacing w:after="0" w:line="276" w:lineRule="auto"/>
        <w:rPr>
          <w:rFonts w:ascii="Times New Roman" w:eastAsia="Times New Roman" w:hAnsi="Times New Roman"/>
          <w:sz w:val="24"/>
          <w:szCs w:val="24"/>
          <w:lang w:eastAsia="hu-HU"/>
        </w:rPr>
      </w:pPr>
      <w:r w:rsidRPr="003671A3">
        <w:rPr>
          <w:rFonts w:ascii="Times New Roman" w:hAnsi="Times New Roman"/>
          <w:sz w:val="24"/>
          <w:szCs w:val="24"/>
        </w:rPr>
        <w:t>A munkaformák közül a frontális osztálymunka használata mellett elsősorban a páros munka, a csoportmunka, az egyénre szabott (individualizált) munkaforma és a differenciált tananyag-feldolgozás javasolt.</w:t>
      </w:r>
    </w:p>
    <w:p w14:paraId="15BFB7F2" w14:textId="77777777" w:rsidR="00D76B30" w:rsidRPr="00D76B30" w:rsidRDefault="00D76B30" w:rsidP="00D76B30">
      <w:pPr>
        <w:pStyle w:val="Cmsor2"/>
        <w:spacing w:before="480" w:after="240"/>
        <w:jc w:val="center"/>
        <w:rPr>
          <w:rFonts w:ascii="Times New Roman" w:eastAsia="Cambria" w:hAnsi="Times New Roman" w:cs="Times New Roman"/>
          <w:b/>
          <w:color w:val="auto"/>
          <w:sz w:val="24"/>
          <w:szCs w:val="24"/>
        </w:rPr>
      </w:pPr>
      <w:r w:rsidRPr="00D76B30">
        <w:rPr>
          <w:rFonts w:ascii="Times New Roman" w:eastAsia="Cambria" w:hAnsi="Times New Roman" w:cs="Times New Roman"/>
          <w:b/>
          <w:color w:val="auto"/>
          <w:sz w:val="24"/>
          <w:szCs w:val="24"/>
        </w:rPr>
        <w:t>VIZUÁLIS KULTÚRA 5–6. évfolyam</w:t>
      </w:r>
    </w:p>
    <w:p w14:paraId="77007B3A" w14:textId="77777777" w:rsidR="00D76B30" w:rsidRPr="0090795B" w:rsidRDefault="00D76B30" w:rsidP="00D76B30">
      <w:pPr>
        <w:pBdr>
          <w:top w:val="nil"/>
          <w:left w:val="nil"/>
          <w:bottom w:val="nil"/>
          <w:right w:val="nil"/>
          <w:between w:val="nil"/>
        </w:pBdr>
        <w:spacing w:after="120"/>
        <w:rPr>
          <w:rFonts w:ascii="Times New Roman" w:hAnsi="Times New Roman"/>
          <w:b/>
          <w:sz w:val="24"/>
          <w:szCs w:val="24"/>
        </w:rPr>
      </w:pPr>
    </w:p>
    <w:p w14:paraId="688468BD" w14:textId="77777777" w:rsidR="00D76B30" w:rsidRPr="0090795B" w:rsidRDefault="00D76B30" w:rsidP="00D76B30">
      <w:pPr>
        <w:pBdr>
          <w:top w:val="nil"/>
          <w:left w:val="nil"/>
          <w:bottom w:val="nil"/>
          <w:right w:val="nil"/>
          <w:between w:val="nil"/>
        </w:pBdr>
        <w:spacing w:line="240" w:lineRule="auto"/>
        <w:rPr>
          <w:rFonts w:ascii="Times New Roman" w:eastAsia="Cambria" w:hAnsi="Times New Roman"/>
          <w:b/>
          <w:sz w:val="24"/>
          <w:szCs w:val="24"/>
        </w:rPr>
      </w:pPr>
      <w:r w:rsidRPr="0090795B">
        <w:rPr>
          <w:rFonts w:ascii="Times New Roman" w:eastAsia="Cambria" w:hAnsi="Times New Roman"/>
          <w:b/>
          <w:sz w:val="24"/>
          <w:szCs w:val="24"/>
        </w:rPr>
        <w:t>A témakörök áttekintő táblázata:</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52"/>
        <w:gridCol w:w="2115"/>
      </w:tblGrid>
      <w:tr w:rsidR="00D76B30" w:rsidRPr="0090795B" w14:paraId="625B33E1" w14:textId="77777777" w:rsidTr="00277222">
        <w:trPr>
          <w:trHeight w:val="113"/>
        </w:trPr>
        <w:tc>
          <w:tcPr>
            <w:tcW w:w="6521" w:type="dxa"/>
            <w:vAlign w:val="center"/>
          </w:tcPr>
          <w:p w14:paraId="3AB3007D" w14:textId="77777777" w:rsidR="00D76B30" w:rsidRPr="0090795B" w:rsidRDefault="00D76B30" w:rsidP="00277222">
            <w:pPr>
              <w:pBdr>
                <w:top w:val="nil"/>
                <w:left w:val="nil"/>
                <w:bottom w:val="nil"/>
                <w:right w:val="nil"/>
                <w:between w:val="nil"/>
              </w:pBdr>
              <w:spacing w:after="0" w:line="240" w:lineRule="auto"/>
              <w:rPr>
                <w:rFonts w:ascii="Times New Roman" w:eastAsia="Cambria" w:hAnsi="Times New Roman"/>
                <w:b/>
                <w:sz w:val="24"/>
                <w:szCs w:val="24"/>
              </w:rPr>
            </w:pPr>
            <w:r w:rsidRPr="0090795B">
              <w:rPr>
                <w:rFonts w:ascii="Times New Roman" w:eastAsia="Cambria" w:hAnsi="Times New Roman"/>
                <w:b/>
                <w:sz w:val="24"/>
                <w:szCs w:val="24"/>
              </w:rPr>
              <w:t>Témakör neve</w:t>
            </w:r>
          </w:p>
        </w:tc>
        <w:tc>
          <w:tcPr>
            <w:tcW w:w="1984" w:type="dxa"/>
            <w:vAlign w:val="center"/>
          </w:tcPr>
          <w:p w14:paraId="00268F7C" w14:textId="77777777" w:rsidR="00D76B30" w:rsidRPr="0090795B" w:rsidRDefault="00D76B30" w:rsidP="00277222">
            <w:pPr>
              <w:pBdr>
                <w:top w:val="nil"/>
                <w:left w:val="nil"/>
                <w:bottom w:val="nil"/>
                <w:right w:val="nil"/>
                <w:between w:val="nil"/>
              </w:pBdr>
              <w:spacing w:after="0" w:line="240" w:lineRule="auto"/>
              <w:jc w:val="center"/>
              <w:rPr>
                <w:rFonts w:ascii="Times New Roman" w:eastAsia="Cambria" w:hAnsi="Times New Roman"/>
                <w:b/>
                <w:sz w:val="24"/>
                <w:szCs w:val="24"/>
              </w:rPr>
            </w:pPr>
            <w:r w:rsidRPr="0090795B">
              <w:rPr>
                <w:rFonts w:ascii="Times New Roman" w:eastAsia="Cambria" w:hAnsi="Times New Roman"/>
                <w:b/>
                <w:sz w:val="24"/>
                <w:szCs w:val="24"/>
              </w:rPr>
              <w:t>Javasolt óraszám</w:t>
            </w:r>
          </w:p>
        </w:tc>
      </w:tr>
      <w:tr w:rsidR="00D76B30" w:rsidRPr="0090795B" w14:paraId="11A807B5" w14:textId="77777777" w:rsidTr="00277222">
        <w:trPr>
          <w:trHeight w:val="113"/>
        </w:trPr>
        <w:tc>
          <w:tcPr>
            <w:tcW w:w="6521" w:type="dxa"/>
            <w:vAlign w:val="center"/>
          </w:tcPr>
          <w:p w14:paraId="5FE2228B" w14:textId="77777777" w:rsidR="00D76B30" w:rsidRPr="00236363" w:rsidRDefault="00D76B30" w:rsidP="00236363">
            <w:pPr>
              <w:pStyle w:val="Listaszerbekezds"/>
              <w:numPr>
                <w:ilvl w:val="0"/>
                <w:numId w:val="25"/>
              </w:numPr>
              <w:pBdr>
                <w:top w:val="nil"/>
                <w:left w:val="nil"/>
                <w:bottom w:val="nil"/>
                <w:right w:val="nil"/>
                <w:between w:val="nil"/>
              </w:pBdr>
              <w:rPr>
                <w:b/>
              </w:rPr>
            </w:pPr>
            <w:r w:rsidRPr="00236363">
              <w:t>Vizuális művészeti jelenségek – Alkotások, stílusok</w:t>
            </w:r>
          </w:p>
        </w:tc>
        <w:tc>
          <w:tcPr>
            <w:tcW w:w="1984" w:type="dxa"/>
            <w:vAlign w:val="center"/>
          </w:tcPr>
          <w:p w14:paraId="015414A1" w14:textId="77777777" w:rsidR="00D76B30" w:rsidRPr="0090795B" w:rsidRDefault="00D76B30" w:rsidP="00277222">
            <w:pPr>
              <w:pBdr>
                <w:top w:val="nil"/>
                <w:left w:val="nil"/>
                <w:bottom w:val="nil"/>
                <w:right w:val="nil"/>
                <w:between w:val="nil"/>
              </w:pBdr>
              <w:spacing w:after="0" w:line="240" w:lineRule="auto"/>
              <w:jc w:val="center"/>
              <w:rPr>
                <w:rFonts w:ascii="Times New Roman" w:hAnsi="Times New Roman"/>
                <w:sz w:val="24"/>
                <w:szCs w:val="24"/>
              </w:rPr>
            </w:pPr>
            <w:r w:rsidRPr="0090795B">
              <w:rPr>
                <w:rFonts w:ascii="Times New Roman" w:hAnsi="Times New Roman"/>
                <w:sz w:val="24"/>
                <w:szCs w:val="24"/>
              </w:rPr>
              <w:t>10</w:t>
            </w:r>
          </w:p>
        </w:tc>
      </w:tr>
      <w:tr w:rsidR="00D76B30" w:rsidRPr="0090795B" w14:paraId="0BCCEB9D" w14:textId="77777777" w:rsidTr="00277222">
        <w:trPr>
          <w:trHeight w:val="113"/>
        </w:trPr>
        <w:tc>
          <w:tcPr>
            <w:tcW w:w="6521" w:type="dxa"/>
            <w:vAlign w:val="center"/>
          </w:tcPr>
          <w:p w14:paraId="763C6C77" w14:textId="77777777" w:rsidR="00D76B30" w:rsidRPr="00236363" w:rsidRDefault="00D76B30" w:rsidP="00236363">
            <w:pPr>
              <w:pStyle w:val="Listaszerbekezds"/>
              <w:numPr>
                <w:ilvl w:val="0"/>
                <w:numId w:val="25"/>
              </w:numPr>
              <w:pBdr>
                <w:top w:val="nil"/>
                <w:left w:val="nil"/>
                <w:bottom w:val="nil"/>
                <w:right w:val="nil"/>
                <w:between w:val="nil"/>
              </w:pBdr>
              <w:rPr>
                <w:b/>
              </w:rPr>
            </w:pPr>
            <w:r w:rsidRPr="00236363">
              <w:t>Vizuális művészeti jelenségek – Személyes vizuális tapasztalat és reflexió</w:t>
            </w:r>
            <w:r w:rsidR="00E5531B" w:rsidRPr="00236363">
              <w:t xml:space="preserve">, </w:t>
            </w:r>
            <w:r w:rsidR="00E5531B" w:rsidRPr="00236363">
              <w:rPr>
                <w:i/>
              </w:rPr>
              <w:t>Csodálatos lakóhelyünk</w:t>
            </w:r>
            <w:r w:rsidR="00167631">
              <w:rPr>
                <w:i/>
              </w:rPr>
              <w:t>,</w:t>
            </w:r>
            <w:r w:rsidR="00167631" w:rsidRPr="00500E44">
              <w:rPr>
                <w:i/>
              </w:rPr>
              <w:t xml:space="preserve"> helyi művészek</w:t>
            </w:r>
            <w:r w:rsidR="00167631" w:rsidRPr="008C3842">
              <w:t xml:space="preserve">, </w:t>
            </w:r>
            <w:r w:rsidR="00167631" w:rsidRPr="00500E44">
              <w:rPr>
                <w:i/>
              </w:rPr>
              <w:t>nevezetességek</w:t>
            </w:r>
            <w:r w:rsidR="00167631">
              <w:rPr>
                <w:i/>
              </w:rPr>
              <w:t xml:space="preserve"> </w:t>
            </w:r>
          </w:p>
        </w:tc>
        <w:tc>
          <w:tcPr>
            <w:tcW w:w="1984" w:type="dxa"/>
            <w:vAlign w:val="center"/>
          </w:tcPr>
          <w:p w14:paraId="071A020A" w14:textId="77777777" w:rsidR="00D76B30" w:rsidRPr="0090795B" w:rsidRDefault="00D76B30" w:rsidP="00277222">
            <w:pPr>
              <w:pBdr>
                <w:top w:val="nil"/>
                <w:left w:val="nil"/>
                <w:bottom w:val="nil"/>
                <w:right w:val="nil"/>
                <w:between w:val="nil"/>
              </w:pBdr>
              <w:spacing w:after="0" w:line="240" w:lineRule="auto"/>
              <w:jc w:val="center"/>
              <w:rPr>
                <w:rFonts w:ascii="Times New Roman" w:hAnsi="Times New Roman"/>
                <w:sz w:val="24"/>
                <w:szCs w:val="24"/>
              </w:rPr>
            </w:pPr>
            <w:r w:rsidRPr="0090795B">
              <w:rPr>
                <w:rFonts w:ascii="Times New Roman" w:hAnsi="Times New Roman"/>
                <w:sz w:val="24"/>
                <w:szCs w:val="24"/>
              </w:rPr>
              <w:t>10</w:t>
            </w:r>
            <w:r w:rsidR="00527FFB">
              <w:rPr>
                <w:rFonts w:ascii="Times New Roman" w:hAnsi="Times New Roman"/>
                <w:i/>
                <w:sz w:val="24"/>
                <w:szCs w:val="24"/>
              </w:rPr>
              <w:t>+4</w:t>
            </w:r>
          </w:p>
        </w:tc>
      </w:tr>
      <w:tr w:rsidR="00D76B30" w:rsidRPr="0090795B" w14:paraId="26897918" w14:textId="77777777" w:rsidTr="00277222">
        <w:trPr>
          <w:trHeight w:val="113"/>
        </w:trPr>
        <w:tc>
          <w:tcPr>
            <w:tcW w:w="6521" w:type="dxa"/>
            <w:vAlign w:val="center"/>
          </w:tcPr>
          <w:p w14:paraId="4F779F6E" w14:textId="77777777" w:rsidR="00D76B30" w:rsidRPr="00236363" w:rsidRDefault="00D76B30" w:rsidP="00236363">
            <w:pPr>
              <w:pStyle w:val="Listaszerbekezds"/>
              <w:numPr>
                <w:ilvl w:val="0"/>
                <w:numId w:val="25"/>
              </w:numPr>
              <w:pBdr>
                <w:top w:val="nil"/>
                <w:left w:val="nil"/>
                <w:bottom w:val="nil"/>
                <w:right w:val="nil"/>
                <w:between w:val="nil"/>
              </w:pBdr>
              <w:tabs>
                <w:tab w:val="left" w:pos="0"/>
              </w:tabs>
              <w:rPr>
                <w:b/>
              </w:rPr>
            </w:pPr>
            <w:r w:rsidRPr="00236363">
              <w:t>Médiumok sajátosságai – Médiumok jellemző kifejezőeszközei</w:t>
            </w:r>
          </w:p>
        </w:tc>
        <w:tc>
          <w:tcPr>
            <w:tcW w:w="1984" w:type="dxa"/>
            <w:vAlign w:val="center"/>
          </w:tcPr>
          <w:p w14:paraId="3B2C1E0C" w14:textId="77777777" w:rsidR="00D76B30" w:rsidRPr="0090795B" w:rsidRDefault="00D76B30" w:rsidP="00277222">
            <w:pPr>
              <w:pBdr>
                <w:top w:val="nil"/>
                <w:left w:val="nil"/>
                <w:bottom w:val="nil"/>
                <w:right w:val="nil"/>
                <w:between w:val="nil"/>
              </w:pBdr>
              <w:spacing w:after="0" w:line="240" w:lineRule="auto"/>
              <w:jc w:val="center"/>
              <w:rPr>
                <w:rFonts w:ascii="Times New Roman" w:hAnsi="Times New Roman"/>
                <w:sz w:val="24"/>
                <w:szCs w:val="24"/>
              </w:rPr>
            </w:pPr>
            <w:r w:rsidRPr="0090795B">
              <w:rPr>
                <w:rFonts w:ascii="Times New Roman" w:hAnsi="Times New Roman"/>
                <w:sz w:val="24"/>
                <w:szCs w:val="24"/>
              </w:rPr>
              <w:t>10</w:t>
            </w:r>
          </w:p>
        </w:tc>
      </w:tr>
      <w:tr w:rsidR="00D76B30" w:rsidRPr="0090795B" w14:paraId="3569ECE5" w14:textId="77777777" w:rsidTr="00277222">
        <w:trPr>
          <w:trHeight w:val="113"/>
        </w:trPr>
        <w:tc>
          <w:tcPr>
            <w:tcW w:w="6521" w:type="dxa"/>
            <w:vAlign w:val="center"/>
          </w:tcPr>
          <w:p w14:paraId="02F7532E" w14:textId="77777777" w:rsidR="00D76B30" w:rsidRPr="00236363" w:rsidRDefault="00D76B30" w:rsidP="00236363">
            <w:pPr>
              <w:pStyle w:val="Listaszerbekezds"/>
              <w:numPr>
                <w:ilvl w:val="0"/>
                <w:numId w:val="25"/>
              </w:numPr>
              <w:pBdr>
                <w:top w:val="nil"/>
                <w:left w:val="nil"/>
                <w:bottom w:val="nil"/>
                <w:right w:val="nil"/>
                <w:between w:val="nil"/>
              </w:pBdr>
              <w:rPr>
                <w:b/>
              </w:rPr>
            </w:pPr>
            <w:r w:rsidRPr="00236363">
              <w:t>Tér és időbeli viszonyok – Tér és idő vizuális megjelenítésének lehetőségei</w:t>
            </w:r>
          </w:p>
        </w:tc>
        <w:tc>
          <w:tcPr>
            <w:tcW w:w="1984" w:type="dxa"/>
            <w:vAlign w:val="center"/>
          </w:tcPr>
          <w:p w14:paraId="653ECDCC" w14:textId="77777777" w:rsidR="00D76B30" w:rsidRPr="0090795B" w:rsidRDefault="00D76B30" w:rsidP="00277222">
            <w:pPr>
              <w:pBdr>
                <w:top w:val="nil"/>
                <w:left w:val="nil"/>
                <w:bottom w:val="nil"/>
                <w:right w:val="nil"/>
                <w:between w:val="nil"/>
              </w:pBdr>
              <w:spacing w:after="0" w:line="240" w:lineRule="auto"/>
              <w:jc w:val="center"/>
              <w:rPr>
                <w:rFonts w:ascii="Times New Roman" w:hAnsi="Times New Roman"/>
                <w:sz w:val="24"/>
                <w:szCs w:val="24"/>
              </w:rPr>
            </w:pPr>
            <w:r w:rsidRPr="0090795B">
              <w:rPr>
                <w:rFonts w:ascii="Times New Roman" w:hAnsi="Times New Roman"/>
                <w:sz w:val="24"/>
                <w:szCs w:val="24"/>
              </w:rPr>
              <w:t>10</w:t>
            </w:r>
          </w:p>
        </w:tc>
      </w:tr>
      <w:tr w:rsidR="00D76B30" w:rsidRPr="0090795B" w14:paraId="506FBE46" w14:textId="77777777" w:rsidTr="00277222">
        <w:trPr>
          <w:trHeight w:val="113"/>
        </w:trPr>
        <w:tc>
          <w:tcPr>
            <w:tcW w:w="6521" w:type="dxa"/>
            <w:vAlign w:val="center"/>
          </w:tcPr>
          <w:p w14:paraId="3BB1D93F" w14:textId="77777777" w:rsidR="00D76B30" w:rsidRPr="00236363" w:rsidRDefault="00D76B30" w:rsidP="00236363">
            <w:pPr>
              <w:pStyle w:val="Listaszerbekezds"/>
              <w:numPr>
                <w:ilvl w:val="0"/>
                <w:numId w:val="25"/>
              </w:numPr>
              <w:pBdr>
                <w:top w:val="nil"/>
                <w:left w:val="nil"/>
                <w:bottom w:val="nil"/>
                <w:right w:val="nil"/>
                <w:between w:val="nil"/>
              </w:pBdr>
              <w:rPr>
                <w:b/>
              </w:rPr>
            </w:pPr>
            <w:r w:rsidRPr="00236363">
              <w:t>Vizuális információ és befolyásolás – Kép és szöveg üzenete</w:t>
            </w:r>
          </w:p>
        </w:tc>
        <w:tc>
          <w:tcPr>
            <w:tcW w:w="1984" w:type="dxa"/>
            <w:vAlign w:val="center"/>
          </w:tcPr>
          <w:p w14:paraId="30E80760" w14:textId="77777777" w:rsidR="00D76B30" w:rsidRPr="0090795B" w:rsidRDefault="00D76B30" w:rsidP="00277222">
            <w:pPr>
              <w:pBdr>
                <w:top w:val="nil"/>
                <w:left w:val="nil"/>
                <w:bottom w:val="nil"/>
                <w:right w:val="nil"/>
                <w:between w:val="nil"/>
              </w:pBdr>
              <w:spacing w:after="0" w:line="240" w:lineRule="auto"/>
              <w:jc w:val="center"/>
              <w:rPr>
                <w:rFonts w:ascii="Times New Roman" w:hAnsi="Times New Roman"/>
                <w:sz w:val="24"/>
                <w:szCs w:val="24"/>
              </w:rPr>
            </w:pPr>
            <w:r w:rsidRPr="0090795B">
              <w:rPr>
                <w:rFonts w:ascii="Times New Roman" w:hAnsi="Times New Roman"/>
                <w:sz w:val="24"/>
                <w:szCs w:val="24"/>
              </w:rPr>
              <w:t>8</w:t>
            </w:r>
          </w:p>
        </w:tc>
      </w:tr>
      <w:tr w:rsidR="00D76B30" w:rsidRPr="0090795B" w14:paraId="4CA8A0A0" w14:textId="77777777" w:rsidTr="00277222">
        <w:trPr>
          <w:trHeight w:val="113"/>
        </w:trPr>
        <w:tc>
          <w:tcPr>
            <w:tcW w:w="6521" w:type="dxa"/>
            <w:vAlign w:val="center"/>
          </w:tcPr>
          <w:p w14:paraId="69E35972" w14:textId="77777777" w:rsidR="00D76B30" w:rsidRPr="00236363" w:rsidRDefault="00D76B30" w:rsidP="00236363">
            <w:pPr>
              <w:pStyle w:val="Listaszerbekezds"/>
              <w:numPr>
                <w:ilvl w:val="0"/>
                <w:numId w:val="25"/>
              </w:numPr>
              <w:pBdr>
                <w:top w:val="nil"/>
                <w:left w:val="nil"/>
                <w:bottom w:val="nil"/>
                <w:right w:val="nil"/>
                <w:between w:val="nil"/>
              </w:pBdr>
              <w:rPr>
                <w:b/>
              </w:rPr>
            </w:pPr>
            <w:r w:rsidRPr="00236363">
              <w:t>Környezet: Technológia és hagyomány – Hagyomány, design, divat</w:t>
            </w:r>
          </w:p>
        </w:tc>
        <w:tc>
          <w:tcPr>
            <w:tcW w:w="1984" w:type="dxa"/>
            <w:vAlign w:val="center"/>
          </w:tcPr>
          <w:p w14:paraId="51EB5855" w14:textId="77777777" w:rsidR="00D76B30" w:rsidRPr="0090795B" w:rsidRDefault="00D76B30" w:rsidP="00277222">
            <w:pPr>
              <w:pBdr>
                <w:top w:val="nil"/>
                <w:left w:val="nil"/>
                <w:bottom w:val="nil"/>
                <w:right w:val="nil"/>
                <w:between w:val="nil"/>
              </w:pBdr>
              <w:spacing w:after="0" w:line="240" w:lineRule="auto"/>
              <w:jc w:val="center"/>
              <w:rPr>
                <w:rFonts w:ascii="Times New Roman" w:hAnsi="Times New Roman"/>
                <w:sz w:val="24"/>
                <w:szCs w:val="24"/>
              </w:rPr>
            </w:pPr>
            <w:r w:rsidRPr="0090795B">
              <w:rPr>
                <w:rFonts w:ascii="Times New Roman" w:hAnsi="Times New Roman"/>
                <w:sz w:val="24"/>
                <w:szCs w:val="24"/>
              </w:rPr>
              <w:t>10</w:t>
            </w:r>
          </w:p>
        </w:tc>
      </w:tr>
      <w:tr w:rsidR="00D76B30" w:rsidRPr="0090795B" w14:paraId="5ADEA5A7" w14:textId="77777777" w:rsidTr="00277222">
        <w:trPr>
          <w:trHeight w:val="113"/>
        </w:trPr>
        <w:tc>
          <w:tcPr>
            <w:tcW w:w="6521" w:type="dxa"/>
            <w:vAlign w:val="center"/>
          </w:tcPr>
          <w:p w14:paraId="7C26FB9A" w14:textId="77777777" w:rsidR="00D76B30" w:rsidRPr="00236363" w:rsidRDefault="00D76B30" w:rsidP="00236363">
            <w:pPr>
              <w:pStyle w:val="Listaszerbekezds"/>
              <w:numPr>
                <w:ilvl w:val="0"/>
                <w:numId w:val="25"/>
              </w:numPr>
              <w:pBdr>
                <w:top w:val="nil"/>
                <w:left w:val="nil"/>
                <w:bottom w:val="nil"/>
                <w:right w:val="nil"/>
                <w:between w:val="nil"/>
              </w:pBdr>
              <w:rPr>
                <w:b/>
              </w:rPr>
            </w:pPr>
            <w:r w:rsidRPr="00236363">
              <w:t>Környezet: Technológia és hagyomány – Tárgyak, terek, funkció</w:t>
            </w:r>
          </w:p>
        </w:tc>
        <w:tc>
          <w:tcPr>
            <w:tcW w:w="1984" w:type="dxa"/>
            <w:vAlign w:val="center"/>
          </w:tcPr>
          <w:p w14:paraId="7E8F4F35" w14:textId="77777777" w:rsidR="00D76B30" w:rsidRPr="0090795B" w:rsidRDefault="00D76B30" w:rsidP="00277222">
            <w:pPr>
              <w:pBdr>
                <w:top w:val="nil"/>
                <w:left w:val="nil"/>
                <w:bottom w:val="nil"/>
                <w:right w:val="nil"/>
                <w:between w:val="nil"/>
              </w:pBdr>
              <w:spacing w:after="0" w:line="240" w:lineRule="auto"/>
              <w:jc w:val="center"/>
              <w:rPr>
                <w:rFonts w:ascii="Times New Roman" w:hAnsi="Times New Roman"/>
                <w:sz w:val="24"/>
                <w:szCs w:val="24"/>
              </w:rPr>
            </w:pPr>
            <w:r w:rsidRPr="0090795B">
              <w:rPr>
                <w:rFonts w:ascii="Times New Roman" w:hAnsi="Times New Roman"/>
                <w:sz w:val="24"/>
                <w:szCs w:val="24"/>
              </w:rPr>
              <w:t>10</w:t>
            </w:r>
          </w:p>
        </w:tc>
      </w:tr>
      <w:tr w:rsidR="00D76B30" w:rsidRPr="0090795B" w14:paraId="387C4705" w14:textId="77777777" w:rsidTr="00277222">
        <w:trPr>
          <w:trHeight w:val="113"/>
        </w:trPr>
        <w:tc>
          <w:tcPr>
            <w:tcW w:w="6521" w:type="dxa"/>
            <w:vAlign w:val="center"/>
          </w:tcPr>
          <w:p w14:paraId="2A85EC2F" w14:textId="77777777" w:rsidR="00D76B30" w:rsidRPr="0090795B" w:rsidRDefault="00D76B30" w:rsidP="00277222">
            <w:pPr>
              <w:pBdr>
                <w:top w:val="nil"/>
                <w:left w:val="nil"/>
                <w:bottom w:val="nil"/>
                <w:right w:val="nil"/>
                <w:between w:val="nil"/>
              </w:pBdr>
              <w:spacing w:after="0" w:line="240" w:lineRule="auto"/>
              <w:jc w:val="right"/>
              <w:rPr>
                <w:rFonts w:ascii="Times New Roman" w:hAnsi="Times New Roman"/>
                <w:sz w:val="24"/>
                <w:szCs w:val="24"/>
              </w:rPr>
            </w:pPr>
            <w:r w:rsidRPr="0090795B">
              <w:rPr>
                <w:rFonts w:ascii="Times New Roman" w:eastAsia="Cambria" w:hAnsi="Times New Roman"/>
                <w:b/>
                <w:sz w:val="24"/>
                <w:szCs w:val="24"/>
              </w:rPr>
              <w:t>Összes óraszám:</w:t>
            </w:r>
          </w:p>
        </w:tc>
        <w:tc>
          <w:tcPr>
            <w:tcW w:w="1984" w:type="dxa"/>
            <w:vAlign w:val="center"/>
          </w:tcPr>
          <w:p w14:paraId="6EC28BDB" w14:textId="77777777" w:rsidR="00D76B30" w:rsidRPr="0090795B" w:rsidRDefault="00D76B30" w:rsidP="00277222">
            <w:pPr>
              <w:pBdr>
                <w:top w:val="nil"/>
                <w:left w:val="nil"/>
                <w:bottom w:val="nil"/>
                <w:right w:val="nil"/>
                <w:between w:val="nil"/>
              </w:pBdr>
              <w:spacing w:after="0" w:line="240" w:lineRule="auto"/>
              <w:jc w:val="center"/>
              <w:rPr>
                <w:rFonts w:ascii="Times New Roman" w:hAnsi="Times New Roman"/>
                <w:sz w:val="24"/>
                <w:szCs w:val="24"/>
              </w:rPr>
            </w:pPr>
            <w:r w:rsidRPr="0090795B">
              <w:rPr>
                <w:rFonts w:ascii="Times New Roman" w:hAnsi="Times New Roman"/>
                <w:sz w:val="24"/>
                <w:szCs w:val="24"/>
              </w:rPr>
              <w:t>68</w:t>
            </w:r>
            <w:r w:rsidR="00527FFB">
              <w:rPr>
                <w:rFonts w:ascii="Times New Roman" w:hAnsi="Times New Roman"/>
                <w:i/>
                <w:sz w:val="24"/>
                <w:szCs w:val="24"/>
              </w:rPr>
              <w:t>+4</w:t>
            </w:r>
          </w:p>
        </w:tc>
      </w:tr>
    </w:tbl>
    <w:p w14:paraId="12BD6B67" w14:textId="77777777" w:rsidR="00D76B30" w:rsidRDefault="00D76B30" w:rsidP="00E5531B">
      <w:pPr>
        <w:pStyle w:val="Cmsor2"/>
        <w:spacing w:before="480" w:after="240"/>
        <w:rPr>
          <w:rFonts w:eastAsia="Cambria"/>
          <w:sz w:val="24"/>
          <w:szCs w:val="24"/>
        </w:rPr>
      </w:pPr>
    </w:p>
    <w:p w14:paraId="07CE0711" w14:textId="77777777" w:rsidR="001318D8" w:rsidRPr="00D76B30" w:rsidRDefault="00D76B30" w:rsidP="001318D8">
      <w:pPr>
        <w:pStyle w:val="Cmsor2"/>
        <w:spacing w:before="480" w:after="240"/>
        <w:jc w:val="center"/>
        <w:rPr>
          <w:rFonts w:ascii="Times New Roman" w:eastAsia="Cambria" w:hAnsi="Times New Roman" w:cs="Times New Roman"/>
          <w:b/>
          <w:color w:val="auto"/>
          <w:sz w:val="24"/>
          <w:szCs w:val="24"/>
        </w:rPr>
      </w:pPr>
      <w:r w:rsidRPr="00D76B30">
        <w:rPr>
          <w:rFonts w:ascii="Times New Roman" w:eastAsia="Cambria" w:hAnsi="Times New Roman" w:cs="Times New Roman"/>
          <w:b/>
          <w:color w:val="auto"/>
          <w:sz w:val="24"/>
          <w:szCs w:val="24"/>
        </w:rPr>
        <w:t xml:space="preserve">VIZUÁLIS KULTÚRA </w:t>
      </w:r>
      <w:r w:rsidR="001318D8" w:rsidRPr="00D76B30">
        <w:rPr>
          <w:rFonts w:ascii="Times New Roman" w:eastAsia="Cambria" w:hAnsi="Times New Roman" w:cs="Times New Roman"/>
          <w:b/>
          <w:color w:val="auto"/>
          <w:sz w:val="24"/>
          <w:szCs w:val="24"/>
        </w:rPr>
        <w:t>5</w:t>
      </w:r>
      <w:r w:rsidRPr="00D76B30">
        <w:rPr>
          <w:rFonts w:ascii="Times New Roman" w:eastAsia="Cambria" w:hAnsi="Times New Roman" w:cs="Times New Roman"/>
          <w:b/>
          <w:color w:val="auto"/>
          <w:sz w:val="24"/>
          <w:szCs w:val="24"/>
        </w:rPr>
        <w:t>.</w:t>
      </w:r>
      <w:r w:rsidR="001318D8" w:rsidRPr="00D76B30">
        <w:rPr>
          <w:rFonts w:ascii="Times New Roman" w:eastAsia="Cambria" w:hAnsi="Times New Roman" w:cs="Times New Roman"/>
          <w:b/>
          <w:color w:val="auto"/>
          <w:sz w:val="24"/>
          <w:szCs w:val="24"/>
        </w:rPr>
        <w:t xml:space="preserve"> évfolyam</w:t>
      </w:r>
    </w:p>
    <w:p w14:paraId="05F1D6F2" w14:textId="77777777" w:rsidR="001318D8" w:rsidRPr="0090795B" w:rsidRDefault="001318D8" w:rsidP="001318D8">
      <w:pPr>
        <w:pBdr>
          <w:top w:val="nil"/>
          <w:left w:val="nil"/>
          <w:bottom w:val="nil"/>
          <w:right w:val="nil"/>
          <w:between w:val="nil"/>
        </w:pBdr>
        <w:spacing w:after="120"/>
        <w:jc w:val="both"/>
        <w:rPr>
          <w:rFonts w:ascii="Times New Roman" w:hAnsi="Times New Roman"/>
          <w:sz w:val="24"/>
          <w:szCs w:val="24"/>
        </w:rPr>
      </w:pPr>
      <w:r w:rsidRPr="0090795B">
        <w:rPr>
          <w:rFonts w:ascii="Times New Roman" w:hAnsi="Times New Roman"/>
          <w:sz w:val="24"/>
          <w:szCs w:val="24"/>
        </w:rPr>
        <w:t xml:space="preserve">Ebben az iskolaszakaszban erősödik fel a tanulókban a valóság megismerése iránti fokozott igény. A látott és ismert vizuális világ ütköztetése révén nem csak mérlegelő gondolkodásuk, hanem az információk szelektálásának képessége is megalapozható. Az objektív és szubjektív ítéletek között képesek különbséget tenni.  A valósághű ábrázolás igénye és a gyerek meglévő képességei közti eltérés vezethet az ábrázolási, alkotási kedv elvesztéséhez. A tantárgy tanításának egyik alapvető célja az alkotásra késztető motiváció fenntartása. Ez a kiskamaszkorba lépő gyerek érdeklődésére számot tartó vizuális feladatrendszerben valósítható meg. A tanulók érdeklődése személyenként változó, ezért az eredményes fejlesztés érdekében differenciált feladatkiadásra van szükség.  A személyiségformálás e szakaszában is fontos szerepet kapnak a művészi alkotó-befogadó tevékenységek, melyek összetevőinek, a konkrét képességeknek, készségeknek fejlesztése alsó tagozaton már megkezdődik. </w:t>
      </w:r>
    </w:p>
    <w:p w14:paraId="29CFA522" w14:textId="77777777" w:rsidR="001318D8" w:rsidRPr="0090795B" w:rsidRDefault="001318D8" w:rsidP="001318D8">
      <w:pPr>
        <w:pBdr>
          <w:top w:val="nil"/>
          <w:left w:val="nil"/>
          <w:bottom w:val="nil"/>
          <w:right w:val="nil"/>
          <w:between w:val="nil"/>
        </w:pBdr>
        <w:spacing w:after="120"/>
        <w:jc w:val="both"/>
        <w:rPr>
          <w:rFonts w:ascii="Times New Roman" w:hAnsi="Times New Roman"/>
          <w:sz w:val="24"/>
          <w:szCs w:val="24"/>
        </w:rPr>
      </w:pPr>
      <w:r w:rsidRPr="0090795B">
        <w:rPr>
          <w:rFonts w:ascii="Times New Roman" w:hAnsi="Times New Roman"/>
          <w:sz w:val="24"/>
          <w:szCs w:val="24"/>
        </w:rPr>
        <w:t>A tervezéshez figyelembe kell venni az előzményeket és a más tantárgyak által tanított ismeretek meglétét, mely lehetőséget ad azok felhasználására és beépítésére a vizuális kultúra tanórákon.</w:t>
      </w:r>
    </w:p>
    <w:p w14:paraId="1DFECB11" w14:textId="77777777" w:rsidR="00F879FE" w:rsidRPr="0090795B" w:rsidRDefault="001318D8" w:rsidP="001318D8">
      <w:pPr>
        <w:pBdr>
          <w:top w:val="nil"/>
          <w:left w:val="nil"/>
          <w:bottom w:val="nil"/>
          <w:right w:val="nil"/>
          <w:between w:val="nil"/>
        </w:pBdr>
        <w:spacing w:after="120"/>
        <w:rPr>
          <w:rFonts w:ascii="Times New Roman" w:hAnsi="Times New Roman"/>
          <w:b/>
          <w:sz w:val="24"/>
          <w:szCs w:val="24"/>
        </w:rPr>
      </w:pPr>
      <w:r>
        <w:rPr>
          <w:rFonts w:ascii="Times New Roman" w:hAnsi="Times New Roman"/>
          <w:b/>
          <w:sz w:val="24"/>
          <w:szCs w:val="24"/>
        </w:rPr>
        <w:lastRenderedPageBreak/>
        <w:t>Az 5.</w:t>
      </w:r>
      <w:r w:rsidRPr="0090795B">
        <w:rPr>
          <w:rFonts w:ascii="Times New Roman" w:hAnsi="Times New Roman"/>
          <w:b/>
          <w:sz w:val="24"/>
          <w:szCs w:val="24"/>
        </w:rPr>
        <w:t xml:space="preserve"> évfolyamon a vizuális kultúra tantárgy alapóraszáma: </w:t>
      </w:r>
      <w:r>
        <w:rPr>
          <w:rFonts w:ascii="Times New Roman" w:hAnsi="Times New Roman"/>
          <w:b/>
          <w:sz w:val="24"/>
          <w:szCs w:val="24"/>
        </w:rPr>
        <w:t>36</w:t>
      </w:r>
      <w:r w:rsidRPr="0090795B">
        <w:rPr>
          <w:rFonts w:ascii="Times New Roman" w:hAnsi="Times New Roman"/>
          <w:b/>
          <w:sz w:val="24"/>
          <w:szCs w:val="24"/>
        </w:rPr>
        <w:t xml:space="preserve"> óra</w:t>
      </w:r>
      <w:r w:rsidR="006D7664">
        <w:rPr>
          <w:rFonts w:ascii="Times New Roman" w:hAnsi="Times New Roman"/>
          <w:b/>
          <w:sz w:val="24"/>
          <w:szCs w:val="24"/>
        </w:rPr>
        <w:t xml:space="preserve"> </w:t>
      </w:r>
      <w:r w:rsidR="00527FFB">
        <w:rPr>
          <w:rFonts w:ascii="Times New Roman" w:hAnsi="Times New Roman"/>
          <w:b/>
          <w:i/>
          <w:sz w:val="24"/>
          <w:szCs w:val="24"/>
        </w:rPr>
        <w:t>+2</w:t>
      </w:r>
      <w:r w:rsidR="006D7664">
        <w:rPr>
          <w:rFonts w:ascii="Times New Roman" w:hAnsi="Times New Roman"/>
          <w:b/>
          <w:i/>
          <w:sz w:val="24"/>
          <w:szCs w:val="24"/>
        </w:rPr>
        <w:t xml:space="preserve"> óra szabadon felhasználható</w:t>
      </w:r>
    </w:p>
    <w:p w14:paraId="52C10A1D" w14:textId="77777777" w:rsidR="001318D8" w:rsidRPr="0090795B" w:rsidRDefault="001318D8" w:rsidP="001318D8">
      <w:pPr>
        <w:pBdr>
          <w:top w:val="nil"/>
          <w:left w:val="nil"/>
          <w:bottom w:val="nil"/>
          <w:right w:val="nil"/>
          <w:between w:val="nil"/>
        </w:pBdr>
        <w:spacing w:line="240" w:lineRule="auto"/>
        <w:rPr>
          <w:rFonts w:ascii="Times New Roman" w:eastAsia="Cambria" w:hAnsi="Times New Roman"/>
          <w:b/>
          <w:sz w:val="24"/>
          <w:szCs w:val="24"/>
        </w:rPr>
      </w:pPr>
      <w:r>
        <w:rPr>
          <w:rFonts w:ascii="Times New Roman" w:eastAsia="Cambria" w:hAnsi="Times New Roman"/>
          <w:b/>
          <w:sz w:val="24"/>
          <w:szCs w:val="24"/>
        </w:rPr>
        <w:t>A témakörök áttekintő táblázata 5. évfolyam</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52"/>
        <w:gridCol w:w="2115"/>
      </w:tblGrid>
      <w:tr w:rsidR="001318D8" w:rsidRPr="0090795B" w14:paraId="6B259BE2" w14:textId="77777777" w:rsidTr="00277222">
        <w:trPr>
          <w:trHeight w:val="113"/>
        </w:trPr>
        <w:tc>
          <w:tcPr>
            <w:tcW w:w="6521" w:type="dxa"/>
            <w:vAlign w:val="center"/>
          </w:tcPr>
          <w:p w14:paraId="52ADEA8D" w14:textId="77777777" w:rsidR="001318D8" w:rsidRPr="0090795B" w:rsidRDefault="001318D8" w:rsidP="00277222">
            <w:pPr>
              <w:pBdr>
                <w:top w:val="nil"/>
                <w:left w:val="nil"/>
                <w:bottom w:val="nil"/>
                <w:right w:val="nil"/>
                <w:between w:val="nil"/>
              </w:pBdr>
              <w:spacing w:after="0" w:line="240" w:lineRule="auto"/>
              <w:rPr>
                <w:rFonts w:ascii="Times New Roman" w:eastAsia="Cambria" w:hAnsi="Times New Roman"/>
                <w:b/>
                <w:sz w:val="24"/>
                <w:szCs w:val="24"/>
              </w:rPr>
            </w:pPr>
            <w:r w:rsidRPr="0090795B">
              <w:rPr>
                <w:rFonts w:ascii="Times New Roman" w:eastAsia="Cambria" w:hAnsi="Times New Roman"/>
                <w:b/>
                <w:sz w:val="24"/>
                <w:szCs w:val="24"/>
              </w:rPr>
              <w:t>Témakör neve</w:t>
            </w:r>
          </w:p>
        </w:tc>
        <w:tc>
          <w:tcPr>
            <w:tcW w:w="1984" w:type="dxa"/>
            <w:vAlign w:val="center"/>
          </w:tcPr>
          <w:p w14:paraId="750C1243" w14:textId="77777777" w:rsidR="001318D8" w:rsidRPr="0090795B" w:rsidRDefault="001318D8" w:rsidP="00277222">
            <w:pPr>
              <w:pBdr>
                <w:top w:val="nil"/>
                <w:left w:val="nil"/>
                <w:bottom w:val="nil"/>
                <w:right w:val="nil"/>
                <w:between w:val="nil"/>
              </w:pBdr>
              <w:spacing w:after="0" w:line="240" w:lineRule="auto"/>
              <w:jc w:val="center"/>
              <w:rPr>
                <w:rFonts w:ascii="Times New Roman" w:eastAsia="Cambria" w:hAnsi="Times New Roman"/>
                <w:b/>
                <w:sz w:val="24"/>
                <w:szCs w:val="24"/>
              </w:rPr>
            </w:pPr>
            <w:r w:rsidRPr="0090795B">
              <w:rPr>
                <w:rFonts w:ascii="Times New Roman" w:eastAsia="Cambria" w:hAnsi="Times New Roman"/>
                <w:b/>
                <w:sz w:val="24"/>
                <w:szCs w:val="24"/>
              </w:rPr>
              <w:t>Javasolt óraszám</w:t>
            </w:r>
          </w:p>
        </w:tc>
      </w:tr>
      <w:tr w:rsidR="001318D8" w:rsidRPr="0090795B" w14:paraId="6E06B7F2" w14:textId="77777777" w:rsidTr="00277222">
        <w:trPr>
          <w:trHeight w:val="113"/>
        </w:trPr>
        <w:tc>
          <w:tcPr>
            <w:tcW w:w="6521" w:type="dxa"/>
            <w:vAlign w:val="center"/>
          </w:tcPr>
          <w:p w14:paraId="1CDA1D92" w14:textId="77777777" w:rsidR="001318D8" w:rsidRPr="00E5531B" w:rsidRDefault="001318D8" w:rsidP="00E5531B">
            <w:pPr>
              <w:pStyle w:val="Listaszerbekezds"/>
              <w:numPr>
                <w:ilvl w:val="0"/>
                <w:numId w:val="15"/>
              </w:numPr>
              <w:pBdr>
                <w:top w:val="nil"/>
                <w:left w:val="nil"/>
                <w:bottom w:val="nil"/>
                <w:right w:val="nil"/>
                <w:between w:val="nil"/>
              </w:pBdr>
              <w:rPr>
                <w:b/>
              </w:rPr>
            </w:pPr>
            <w:r w:rsidRPr="00E5531B">
              <w:t>Vizuális művészeti jelenségek – Alkotások, stílusok</w:t>
            </w:r>
          </w:p>
        </w:tc>
        <w:tc>
          <w:tcPr>
            <w:tcW w:w="1984" w:type="dxa"/>
            <w:vAlign w:val="center"/>
          </w:tcPr>
          <w:p w14:paraId="76AD363D" w14:textId="77777777" w:rsidR="001318D8" w:rsidRPr="0090795B" w:rsidRDefault="001318D8" w:rsidP="00277222">
            <w:pPr>
              <w:pBdr>
                <w:top w:val="nil"/>
                <w:left w:val="nil"/>
                <w:bottom w:val="nil"/>
                <w:right w:val="nil"/>
                <w:between w:val="nil"/>
              </w:pBdr>
              <w:spacing w:after="0" w:line="240" w:lineRule="auto"/>
              <w:jc w:val="center"/>
              <w:rPr>
                <w:rFonts w:ascii="Times New Roman" w:hAnsi="Times New Roman"/>
                <w:sz w:val="24"/>
                <w:szCs w:val="24"/>
              </w:rPr>
            </w:pPr>
            <w:r>
              <w:rPr>
                <w:rFonts w:ascii="Times New Roman" w:hAnsi="Times New Roman"/>
                <w:sz w:val="24"/>
                <w:szCs w:val="24"/>
              </w:rPr>
              <w:t>5</w:t>
            </w:r>
          </w:p>
        </w:tc>
      </w:tr>
      <w:tr w:rsidR="001318D8" w:rsidRPr="0090795B" w14:paraId="331DE13A" w14:textId="77777777" w:rsidTr="00277222">
        <w:trPr>
          <w:trHeight w:val="113"/>
        </w:trPr>
        <w:tc>
          <w:tcPr>
            <w:tcW w:w="6521" w:type="dxa"/>
            <w:vAlign w:val="center"/>
          </w:tcPr>
          <w:p w14:paraId="12CBAD70" w14:textId="77777777" w:rsidR="001318D8" w:rsidRPr="00E5531B" w:rsidRDefault="001318D8" w:rsidP="00E5531B">
            <w:pPr>
              <w:pStyle w:val="Listaszerbekezds"/>
              <w:numPr>
                <w:ilvl w:val="0"/>
                <w:numId w:val="15"/>
              </w:numPr>
              <w:pBdr>
                <w:top w:val="nil"/>
                <w:left w:val="nil"/>
                <w:bottom w:val="nil"/>
                <w:right w:val="nil"/>
                <w:between w:val="nil"/>
              </w:pBdr>
            </w:pPr>
            <w:r w:rsidRPr="00E5531B">
              <w:t xml:space="preserve">Vizuális művészeti jelenségek – Személyes vizuális tapasztalat és reflexió </w:t>
            </w:r>
          </w:p>
          <w:p w14:paraId="2AC9522B" w14:textId="77777777" w:rsidR="001318D8" w:rsidRPr="00D76B30" w:rsidRDefault="00E5531B" w:rsidP="00277222">
            <w:pPr>
              <w:pBdr>
                <w:top w:val="nil"/>
                <w:left w:val="nil"/>
                <w:bottom w:val="nil"/>
                <w:right w:val="nil"/>
                <w:between w:val="nil"/>
              </w:pBdr>
              <w:spacing w:after="0" w:line="240" w:lineRule="auto"/>
              <w:rPr>
                <w:rFonts w:ascii="Times New Roman" w:hAnsi="Times New Roman"/>
                <w:b/>
                <w:i/>
                <w:sz w:val="24"/>
                <w:szCs w:val="24"/>
              </w:rPr>
            </w:pPr>
            <w:r>
              <w:rPr>
                <w:rFonts w:ascii="Times New Roman" w:hAnsi="Times New Roman"/>
                <w:i/>
                <w:sz w:val="24"/>
                <w:szCs w:val="24"/>
              </w:rPr>
              <w:t xml:space="preserve">            </w:t>
            </w:r>
            <w:r w:rsidR="001318D8" w:rsidRPr="00D76B30">
              <w:rPr>
                <w:rFonts w:ascii="Times New Roman" w:hAnsi="Times New Roman"/>
                <w:i/>
                <w:sz w:val="24"/>
                <w:szCs w:val="24"/>
              </w:rPr>
              <w:t>Csodálatos lakóhelyünk</w:t>
            </w:r>
            <w:r w:rsidR="00500E44">
              <w:rPr>
                <w:rFonts w:ascii="Times New Roman" w:hAnsi="Times New Roman"/>
                <w:i/>
                <w:sz w:val="24"/>
                <w:szCs w:val="24"/>
              </w:rPr>
              <w:t xml:space="preserve">, </w:t>
            </w:r>
            <w:r w:rsidR="00500E44" w:rsidRPr="00500E44">
              <w:rPr>
                <w:rFonts w:ascii="Times New Roman" w:hAnsi="Times New Roman"/>
                <w:i/>
                <w:sz w:val="24"/>
                <w:szCs w:val="24"/>
                <w:lang w:eastAsia="hu-HU"/>
              </w:rPr>
              <w:t>helyi művészek</w:t>
            </w:r>
            <w:r w:rsidR="00500E44" w:rsidRPr="008C3842">
              <w:rPr>
                <w:rFonts w:ascii="Times New Roman" w:hAnsi="Times New Roman"/>
                <w:sz w:val="24"/>
                <w:szCs w:val="24"/>
                <w:lang w:eastAsia="hu-HU"/>
              </w:rPr>
              <w:t xml:space="preserve">, </w:t>
            </w:r>
            <w:r w:rsidR="00500E44" w:rsidRPr="00500E44">
              <w:rPr>
                <w:rFonts w:ascii="Times New Roman" w:hAnsi="Times New Roman"/>
                <w:i/>
                <w:sz w:val="24"/>
                <w:szCs w:val="24"/>
                <w:lang w:eastAsia="hu-HU"/>
              </w:rPr>
              <w:t>nevezetességek</w:t>
            </w:r>
          </w:p>
        </w:tc>
        <w:tc>
          <w:tcPr>
            <w:tcW w:w="1984" w:type="dxa"/>
            <w:vAlign w:val="center"/>
          </w:tcPr>
          <w:p w14:paraId="0862031B" w14:textId="77777777" w:rsidR="001318D8" w:rsidRPr="0090795B" w:rsidRDefault="001318D8" w:rsidP="00277222">
            <w:pPr>
              <w:pBdr>
                <w:top w:val="nil"/>
                <w:left w:val="nil"/>
                <w:bottom w:val="nil"/>
                <w:right w:val="nil"/>
                <w:between w:val="nil"/>
              </w:pBdr>
              <w:spacing w:after="0" w:line="240" w:lineRule="auto"/>
              <w:jc w:val="center"/>
              <w:rPr>
                <w:rFonts w:ascii="Times New Roman" w:hAnsi="Times New Roman"/>
                <w:sz w:val="24"/>
                <w:szCs w:val="24"/>
              </w:rPr>
            </w:pPr>
            <w:r>
              <w:rPr>
                <w:rFonts w:ascii="Times New Roman" w:hAnsi="Times New Roman"/>
                <w:sz w:val="24"/>
                <w:szCs w:val="24"/>
              </w:rPr>
              <w:t>5</w:t>
            </w:r>
            <w:r w:rsidR="00D76B30">
              <w:rPr>
                <w:rFonts w:ascii="Times New Roman" w:hAnsi="Times New Roman"/>
                <w:sz w:val="24"/>
                <w:szCs w:val="24"/>
              </w:rPr>
              <w:t>+</w:t>
            </w:r>
            <w:r w:rsidR="00527FFB">
              <w:rPr>
                <w:rFonts w:ascii="Times New Roman" w:hAnsi="Times New Roman"/>
                <w:i/>
                <w:sz w:val="24"/>
                <w:szCs w:val="24"/>
              </w:rPr>
              <w:t>2</w:t>
            </w:r>
          </w:p>
        </w:tc>
      </w:tr>
      <w:tr w:rsidR="001318D8" w:rsidRPr="0090795B" w14:paraId="10DC30A2" w14:textId="77777777" w:rsidTr="00277222">
        <w:trPr>
          <w:trHeight w:val="113"/>
        </w:trPr>
        <w:tc>
          <w:tcPr>
            <w:tcW w:w="6521" w:type="dxa"/>
            <w:vAlign w:val="center"/>
          </w:tcPr>
          <w:p w14:paraId="1C562D50" w14:textId="77777777" w:rsidR="001318D8" w:rsidRPr="00E5531B" w:rsidRDefault="001318D8" w:rsidP="00E5531B">
            <w:pPr>
              <w:pStyle w:val="Listaszerbekezds"/>
              <w:numPr>
                <w:ilvl w:val="0"/>
                <w:numId w:val="15"/>
              </w:numPr>
              <w:pBdr>
                <w:top w:val="nil"/>
                <w:left w:val="nil"/>
                <w:bottom w:val="nil"/>
                <w:right w:val="nil"/>
                <w:between w:val="nil"/>
              </w:pBdr>
              <w:tabs>
                <w:tab w:val="left" w:pos="0"/>
              </w:tabs>
              <w:rPr>
                <w:b/>
              </w:rPr>
            </w:pPr>
            <w:r w:rsidRPr="00E5531B">
              <w:t>Médiumok sajátosságai – Médiumok jellemző kifejezőeszközei</w:t>
            </w:r>
          </w:p>
        </w:tc>
        <w:tc>
          <w:tcPr>
            <w:tcW w:w="1984" w:type="dxa"/>
            <w:vAlign w:val="center"/>
          </w:tcPr>
          <w:p w14:paraId="3115153A" w14:textId="77777777" w:rsidR="001318D8" w:rsidRPr="0090795B" w:rsidRDefault="001318D8" w:rsidP="00277222">
            <w:pPr>
              <w:pBdr>
                <w:top w:val="nil"/>
                <w:left w:val="nil"/>
                <w:bottom w:val="nil"/>
                <w:right w:val="nil"/>
                <w:between w:val="nil"/>
              </w:pBdr>
              <w:spacing w:after="0" w:line="240" w:lineRule="auto"/>
              <w:jc w:val="center"/>
              <w:rPr>
                <w:rFonts w:ascii="Times New Roman" w:hAnsi="Times New Roman"/>
                <w:sz w:val="24"/>
                <w:szCs w:val="24"/>
              </w:rPr>
            </w:pPr>
            <w:r>
              <w:rPr>
                <w:rFonts w:ascii="Times New Roman" w:hAnsi="Times New Roman"/>
                <w:sz w:val="24"/>
                <w:szCs w:val="24"/>
              </w:rPr>
              <w:t>5</w:t>
            </w:r>
          </w:p>
        </w:tc>
      </w:tr>
      <w:tr w:rsidR="001318D8" w:rsidRPr="0090795B" w14:paraId="199ADBEE" w14:textId="77777777" w:rsidTr="00277222">
        <w:trPr>
          <w:trHeight w:val="113"/>
        </w:trPr>
        <w:tc>
          <w:tcPr>
            <w:tcW w:w="6521" w:type="dxa"/>
            <w:vAlign w:val="center"/>
          </w:tcPr>
          <w:p w14:paraId="6A42732B" w14:textId="77777777" w:rsidR="001318D8" w:rsidRPr="00E5531B" w:rsidRDefault="001318D8" w:rsidP="00E5531B">
            <w:pPr>
              <w:pStyle w:val="Listaszerbekezds"/>
              <w:numPr>
                <w:ilvl w:val="0"/>
                <w:numId w:val="15"/>
              </w:numPr>
              <w:pBdr>
                <w:top w:val="nil"/>
                <w:left w:val="nil"/>
                <w:bottom w:val="nil"/>
                <w:right w:val="nil"/>
                <w:between w:val="nil"/>
              </w:pBdr>
              <w:rPr>
                <w:b/>
              </w:rPr>
            </w:pPr>
            <w:r w:rsidRPr="00E5531B">
              <w:t>Tér és időbeli viszonyok – Tér és idő vizuális megjelenítésének lehetőségei</w:t>
            </w:r>
          </w:p>
        </w:tc>
        <w:tc>
          <w:tcPr>
            <w:tcW w:w="1984" w:type="dxa"/>
            <w:vAlign w:val="center"/>
          </w:tcPr>
          <w:p w14:paraId="12491AEE" w14:textId="77777777" w:rsidR="001318D8" w:rsidRPr="0090795B" w:rsidRDefault="001318D8" w:rsidP="00277222">
            <w:pPr>
              <w:pBdr>
                <w:top w:val="nil"/>
                <w:left w:val="nil"/>
                <w:bottom w:val="nil"/>
                <w:right w:val="nil"/>
                <w:between w:val="nil"/>
              </w:pBdr>
              <w:spacing w:after="0" w:line="240" w:lineRule="auto"/>
              <w:jc w:val="center"/>
              <w:rPr>
                <w:rFonts w:ascii="Times New Roman" w:hAnsi="Times New Roman"/>
                <w:sz w:val="24"/>
                <w:szCs w:val="24"/>
              </w:rPr>
            </w:pPr>
            <w:r>
              <w:rPr>
                <w:rFonts w:ascii="Times New Roman" w:hAnsi="Times New Roman"/>
                <w:sz w:val="24"/>
                <w:szCs w:val="24"/>
              </w:rPr>
              <w:t>5</w:t>
            </w:r>
          </w:p>
        </w:tc>
      </w:tr>
      <w:tr w:rsidR="001318D8" w:rsidRPr="0090795B" w14:paraId="7B28EBBA" w14:textId="77777777" w:rsidTr="00277222">
        <w:trPr>
          <w:trHeight w:val="113"/>
        </w:trPr>
        <w:tc>
          <w:tcPr>
            <w:tcW w:w="6521" w:type="dxa"/>
            <w:vAlign w:val="center"/>
          </w:tcPr>
          <w:p w14:paraId="64F3E72A" w14:textId="77777777" w:rsidR="001318D8" w:rsidRPr="00E5531B" w:rsidRDefault="001318D8" w:rsidP="00E5531B">
            <w:pPr>
              <w:pStyle w:val="Listaszerbekezds"/>
              <w:numPr>
                <w:ilvl w:val="0"/>
                <w:numId w:val="15"/>
              </w:numPr>
              <w:pBdr>
                <w:top w:val="nil"/>
                <w:left w:val="nil"/>
                <w:bottom w:val="nil"/>
                <w:right w:val="nil"/>
                <w:between w:val="nil"/>
              </w:pBdr>
              <w:rPr>
                <w:b/>
              </w:rPr>
            </w:pPr>
            <w:r w:rsidRPr="00E5531B">
              <w:t>Vizuális információ és befolyásolás – Kép és szöveg üzenete</w:t>
            </w:r>
          </w:p>
        </w:tc>
        <w:tc>
          <w:tcPr>
            <w:tcW w:w="1984" w:type="dxa"/>
            <w:vAlign w:val="center"/>
          </w:tcPr>
          <w:p w14:paraId="7BF82ED0" w14:textId="77777777" w:rsidR="001318D8" w:rsidRPr="0090795B" w:rsidRDefault="001318D8" w:rsidP="00277222">
            <w:pPr>
              <w:pBdr>
                <w:top w:val="nil"/>
                <w:left w:val="nil"/>
                <w:bottom w:val="nil"/>
                <w:right w:val="nil"/>
                <w:between w:val="nil"/>
              </w:pBdr>
              <w:spacing w:after="0" w:line="240" w:lineRule="auto"/>
              <w:jc w:val="center"/>
              <w:rPr>
                <w:rFonts w:ascii="Times New Roman" w:hAnsi="Times New Roman"/>
                <w:sz w:val="24"/>
                <w:szCs w:val="24"/>
              </w:rPr>
            </w:pPr>
            <w:r>
              <w:rPr>
                <w:rFonts w:ascii="Times New Roman" w:hAnsi="Times New Roman"/>
                <w:sz w:val="24"/>
                <w:szCs w:val="24"/>
              </w:rPr>
              <w:t>4</w:t>
            </w:r>
          </w:p>
        </w:tc>
      </w:tr>
      <w:tr w:rsidR="001318D8" w:rsidRPr="0090795B" w14:paraId="298F4F58" w14:textId="77777777" w:rsidTr="00277222">
        <w:trPr>
          <w:trHeight w:val="113"/>
        </w:trPr>
        <w:tc>
          <w:tcPr>
            <w:tcW w:w="6521" w:type="dxa"/>
            <w:vAlign w:val="center"/>
          </w:tcPr>
          <w:p w14:paraId="6BE83CAC" w14:textId="77777777" w:rsidR="001318D8" w:rsidRPr="00E5531B" w:rsidRDefault="001318D8" w:rsidP="00E5531B">
            <w:pPr>
              <w:pStyle w:val="Listaszerbekezds"/>
              <w:numPr>
                <w:ilvl w:val="0"/>
                <w:numId w:val="15"/>
              </w:numPr>
              <w:pBdr>
                <w:top w:val="nil"/>
                <w:left w:val="nil"/>
                <w:bottom w:val="nil"/>
                <w:right w:val="nil"/>
                <w:between w:val="nil"/>
              </w:pBdr>
              <w:rPr>
                <w:b/>
              </w:rPr>
            </w:pPr>
            <w:r w:rsidRPr="00E5531B">
              <w:t>Környezet: Technológia és hagyomány – Hagyomány, design, divat</w:t>
            </w:r>
          </w:p>
        </w:tc>
        <w:tc>
          <w:tcPr>
            <w:tcW w:w="1984" w:type="dxa"/>
            <w:vAlign w:val="center"/>
          </w:tcPr>
          <w:p w14:paraId="476C874C" w14:textId="77777777" w:rsidR="001318D8" w:rsidRPr="0090795B" w:rsidRDefault="001318D8" w:rsidP="00277222">
            <w:pPr>
              <w:pBdr>
                <w:top w:val="nil"/>
                <w:left w:val="nil"/>
                <w:bottom w:val="nil"/>
                <w:right w:val="nil"/>
                <w:between w:val="nil"/>
              </w:pBdr>
              <w:spacing w:after="0" w:line="240" w:lineRule="auto"/>
              <w:jc w:val="center"/>
              <w:rPr>
                <w:rFonts w:ascii="Times New Roman" w:hAnsi="Times New Roman"/>
                <w:sz w:val="24"/>
                <w:szCs w:val="24"/>
              </w:rPr>
            </w:pPr>
            <w:r>
              <w:rPr>
                <w:rFonts w:ascii="Times New Roman" w:hAnsi="Times New Roman"/>
                <w:sz w:val="24"/>
                <w:szCs w:val="24"/>
              </w:rPr>
              <w:t>5</w:t>
            </w:r>
          </w:p>
        </w:tc>
      </w:tr>
      <w:tr w:rsidR="001318D8" w:rsidRPr="0090795B" w14:paraId="60C95093" w14:textId="77777777" w:rsidTr="00277222">
        <w:trPr>
          <w:trHeight w:val="113"/>
        </w:trPr>
        <w:tc>
          <w:tcPr>
            <w:tcW w:w="6521" w:type="dxa"/>
            <w:vAlign w:val="center"/>
          </w:tcPr>
          <w:p w14:paraId="79E3A98C" w14:textId="77777777" w:rsidR="001318D8" w:rsidRPr="00E5531B" w:rsidRDefault="001318D8" w:rsidP="00E5531B">
            <w:pPr>
              <w:pStyle w:val="Listaszerbekezds"/>
              <w:numPr>
                <w:ilvl w:val="0"/>
                <w:numId w:val="15"/>
              </w:numPr>
              <w:pBdr>
                <w:top w:val="nil"/>
                <w:left w:val="nil"/>
                <w:bottom w:val="nil"/>
                <w:right w:val="nil"/>
                <w:between w:val="nil"/>
              </w:pBdr>
              <w:rPr>
                <w:b/>
              </w:rPr>
            </w:pPr>
            <w:r w:rsidRPr="00E5531B">
              <w:t>Környezet: Technológia és hagyomány – Tárgyak, terek, funkció</w:t>
            </w:r>
          </w:p>
        </w:tc>
        <w:tc>
          <w:tcPr>
            <w:tcW w:w="1984" w:type="dxa"/>
            <w:vAlign w:val="center"/>
          </w:tcPr>
          <w:p w14:paraId="2DEC641C" w14:textId="77777777" w:rsidR="001318D8" w:rsidRPr="0090795B" w:rsidRDefault="001318D8" w:rsidP="00277222">
            <w:pPr>
              <w:pBdr>
                <w:top w:val="nil"/>
                <w:left w:val="nil"/>
                <w:bottom w:val="nil"/>
                <w:right w:val="nil"/>
                <w:between w:val="nil"/>
              </w:pBdr>
              <w:spacing w:after="0" w:line="240" w:lineRule="auto"/>
              <w:jc w:val="center"/>
              <w:rPr>
                <w:rFonts w:ascii="Times New Roman" w:hAnsi="Times New Roman"/>
                <w:sz w:val="24"/>
                <w:szCs w:val="24"/>
              </w:rPr>
            </w:pPr>
            <w:r>
              <w:rPr>
                <w:rFonts w:ascii="Times New Roman" w:hAnsi="Times New Roman"/>
                <w:sz w:val="24"/>
                <w:szCs w:val="24"/>
              </w:rPr>
              <w:t>5</w:t>
            </w:r>
          </w:p>
        </w:tc>
      </w:tr>
      <w:tr w:rsidR="001318D8" w:rsidRPr="0090795B" w14:paraId="2C2EE9E4" w14:textId="77777777" w:rsidTr="00277222">
        <w:trPr>
          <w:trHeight w:val="113"/>
        </w:trPr>
        <w:tc>
          <w:tcPr>
            <w:tcW w:w="6521" w:type="dxa"/>
            <w:vAlign w:val="center"/>
          </w:tcPr>
          <w:p w14:paraId="2624FF68" w14:textId="77777777" w:rsidR="001318D8" w:rsidRPr="0090795B" w:rsidRDefault="001318D8" w:rsidP="00277222">
            <w:pPr>
              <w:pBdr>
                <w:top w:val="nil"/>
                <w:left w:val="nil"/>
                <w:bottom w:val="nil"/>
                <w:right w:val="nil"/>
                <w:between w:val="nil"/>
              </w:pBdr>
              <w:spacing w:after="0" w:line="240" w:lineRule="auto"/>
              <w:jc w:val="right"/>
              <w:rPr>
                <w:rFonts w:ascii="Times New Roman" w:hAnsi="Times New Roman"/>
                <w:sz w:val="24"/>
                <w:szCs w:val="24"/>
              </w:rPr>
            </w:pPr>
            <w:r w:rsidRPr="0090795B">
              <w:rPr>
                <w:rFonts w:ascii="Times New Roman" w:eastAsia="Cambria" w:hAnsi="Times New Roman"/>
                <w:b/>
                <w:sz w:val="24"/>
                <w:szCs w:val="24"/>
              </w:rPr>
              <w:t>Összes óraszám:</w:t>
            </w:r>
          </w:p>
        </w:tc>
        <w:tc>
          <w:tcPr>
            <w:tcW w:w="1984" w:type="dxa"/>
            <w:vAlign w:val="center"/>
          </w:tcPr>
          <w:p w14:paraId="7466F0C0" w14:textId="77777777" w:rsidR="001318D8" w:rsidRPr="0090795B" w:rsidRDefault="00D76B30" w:rsidP="00277222">
            <w:pPr>
              <w:pBdr>
                <w:top w:val="nil"/>
                <w:left w:val="nil"/>
                <w:bottom w:val="nil"/>
                <w:right w:val="nil"/>
                <w:between w:val="nil"/>
              </w:pBdr>
              <w:spacing w:after="0" w:line="240" w:lineRule="auto"/>
              <w:jc w:val="center"/>
              <w:rPr>
                <w:rFonts w:ascii="Times New Roman" w:hAnsi="Times New Roman"/>
                <w:sz w:val="24"/>
                <w:szCs w:val="24"/>
              </w:rPr>
            </w:pPr>
            <w:r>
              <w:rPr>
                <w:rFonts w:ascii="Times New Roman" w:hAnsi="Times New Roman"/>
                <w:sz w:val="24"/>
                <w:szCs w:val="24"/>
              </w:rPr>
              <w:t>34</w:t>
            </w:r>
            <w:r w:rsidR="00527FFB">
              <w:rPr>
                <w:rFonts w:ascii="Times New Roman" w:hAnsi="Times New Roman"/>
                <w:i/>
                <w:sz w:val="24"/>
                <w:szCs w:val="24"/>
              </w:rPr>
              <w:t>+2</w:t>
            </w:r>
          </w:p>
        </w:tc>
      </w:tr>
    </w:tbl>
    <w:p w14:paraId="1ECF9849" w14:textId="77777777" w:rsidR="001318D8" w:rsidRDefault="001318D8" w:rsidP="00E5531B">
      <w:pPr>
        <w:pBdr>
          <w:top w:val="nil"/>
          <w:left w:val="nil"/>
          <w:bottom w:val="nil"/>
          <w:right w:val="nil"/>
          <w:between w:val="nil"/>
        </w:pBdr>
        <w:spacing w:before="480" w:after="0"/>
        <w:rPr>
          <w:rFonts w:ascii="Times New Roman" w:eastAsia="Cambria" w:hAnsi="Times New Roman"/>
          <w:b/>
          <w:sz w:val="24"/>
          <w:szCs w:val="24"/>
        </w:rPr>
      </w:pPr>
    </w:p>
    <w:p w14:paraId="1D11F4CD" w14:textId="77777777" w:rsidR="00E5531B" w:rsidRPr="00E5531B" w:rsidRDefault="00E5531B" w:rsidP="004654E9">
      <w:pPr>
        <w:shd w:val="clear" w:color="auto" w:fill="A6A6A6"/>
        <w:spacing w:after="0" w:line="276" w:lineRule="auto"/>
        <w:rPr>
          <w:rFonts w:ascii="Times New Roman" w:hAnsi="Times New Roman"/>
          <w:b/>
          <w:smallCaps/>
          <w:sz w:val="24"/>
          <w:szCs w:val="24"/>
        </w:rPr>
      </w:pPr>
    </w:p>
    <w:p w14:paraId="54E90C80" w14:textId="77777777" w:rsidR="00E5531B" w:rsidRPr="00E5531B" w:rsidRDefault="00E5531B" w:rsidP="00E5531B">
      <w:pPr>
        <w:shd w:val="clear" w:color="auto" w:fill="A6A6A6"/>
        <w:spacing w:after="0" w:line="276" w:lineRule="auto"/>
        <w:jc w:val="center"/>
        <w:rPr>
          <w:rFonts w:ascii="Times New Roman" w:hAnsi="Times New Roman"/>
          <w:b/>
          <w:sz w:val="24"/>
          <w:szCs w:val="24"/>
        </w:rPr>
      </w:pPr>
      <w:r>
        <w:rPr>
          <w:rFonts w:ascii="Times New Roman" w:hAnsi="Times New Roman"/>
          <w:b/>
          <w:smallCaps/>
          <w:sz w:val="24"/>
          <w:szCs w:val="24"/>
        </w:rPr>
        <w:t>1</w:t>
      </w:r>
      <w:r w:rsidRPr="00E5531B">
        <w:rPr>
          <w:rFonts w:ascii="Times New Roman" w:hAnsi="Times New Roman"/>
          <w:b/>
          <w:smallCaps/>
          <w:sz w:val="24"/>
          <w:szCs w:val="24"/>
        </w:rPr>
        <w:t>. Témakör</w:t>
      </w:r>
      <w:r w:rsidRPr="00E5531B">
        <w:rPr>
          <w:rFonts w:ascii="Times New Roman" w:hAnsi="Times New Roman"/>
          <w:b/>
          <w:sz w:val="24"/>
          <w:szCs w:val="24"/>
        </w:rPr>
        <w:t>:</w:t>
      </w:r>
      <w:r>
        <w:rPr>
          <w:rFonts w:ascii="Times New Roman" w:hAnsi="Times New Roman"/>
          <w:sz w:val="24"/>
          <w:szCs w:val="24"/>
        </w:rPr>
        <w:t xml:space="preserve"> </w:t>
      </w:r>
      <w:r w:rsidRPr="00933411">
        <w:rPr>
          <w:rFonts w:ascii="Times New Roman" w:hAnsi="Times New Roman"/>
          <w:b/>
          <w:sz w:val="24"/>
          <w:szCs w:val="24"/>
        </w:rPr>
        <w:t>Vizuális</w:t>
      </w:r>
      <w:r>
        <w:rPr>
          <w:rFonts w:ascii="Times New Roman" w:hAnsi="Times New Roman"/>
          <w:sz w:val="24"/>
          <w:szCs w:val="24"/>
        </w:rPr>
        <w:t xml:space="preserve"> </w:t>
      </w:r>
      <w:r w:rsidRPr="00933411">
        <w:rPr>
          <w:rFonts w:ascii="Times New Roman" w:hAnsi="Times New Roman"/>
          <w:b/>
          <w:sz w:val="24"/>
          <w:szCs w:val="24"/>
        </w:rPr>
        <w:t>művészeti</w:t>
      </w:r>
      <w:r>
        <w:rPr>
          <w:rFonts w:ascii="Times New Roman" w:hAnsi="Times New Roman"/>
          <w:sz w:val="24"/>
          <w:szCs w:val="24"/>
        </w:rPr>
        <w:t xml:space="preserve"> </w:t>
      </w:r>
      <w:r w:rsidRPr="00933411">
        <w:rPr>
          <w:rFonts w:ascii="Times New Roman" w:hAnsi="Times New Roman"/>
          <w:b/>
          <w:sz w:val="24"/>
          <w:szCs w:val="24"/>
        </w:rPr>
        <w:t>jelenségek</w:t>
      </w:r>
      <w:r>
        <w:rPr>
          <w:rFonts w:ascii="Times New Roman" w:hAnsi="Times New Roman"/>
          <w:sz w:val="24"/>
          <w:szCs w:val="24"/>
        </w:rPr>
        <w:t xml:space="preserve"> – </w:t>
      </w:r>
      <w:r w:rsidRPr="00933411">
        <w:rPr>
          <w:rFonts w:ascii="Times New Roman" w:hAnsi="Times New Roman"/>
          <w:b/>
          <w:sz w:val="24"/>
          <w:szCs w:val="24"/>
        </w:rPr>
        <w:t>Alkotások</w:t>
      </w:r>
      <w:r>
        <w:rPr>
          <w:rFonts w:ascii="Times New Roman" w:hAnsi="Times New Roman"/>
          <w:sz w:val="24"/>
          <w:szCs w:val="24"/>
        </w:rPr>
        <w:t xml:space="preserve">, </w:t>
      </w:r>
      <w:r w:rsidRPr="00933411">
        <w:rPr>
          <w:rFonts w:ascii="Times New Roman" w:hAnsi="Times New Roman"/>
          <w:b/>
          <w:sz w:val="24"/>
          <w:szCs w:val="24"/>
        </w:rPr>
        <w:t>stílusok</w:t>
      </w:r>
    </w:p>
    <w:p w14:paraId="0B9174E7" w14:textId="77777777" w:rsidR="00E5531B" w:rsidRPr="00E5531B" w:rsidRDefault="00E5531B" w:rsidP="00E5531B">
      <w:pPr>
        <w:shd w:val="clear" w:color="auto" w:fill="A6A6A6"/>
        <w:spacing w:after="0" w:line="276" w:lineRule="auto"/>
        <w:jc w:val="center"/>
        <w:rPr>
          <w:rFonts w:ascii="Times New Roman" w:hAnsi="Times New Roman"/>
          <w:b/>
          <w:sz w:val="24"/>
          <w:szCs w:val="24"/>
        </w:rPr>
      </w:pPr>
      <w:r w:rsidRPr="00E5531B">
        <w:rPr>
          <w:rFonts w:ascii="Times New Roman" w:hAnsi="Times New Roman"/>
          <w:b/>
          <w:smallCaps/>
          <w:sz w:val="24"/>
          <w:szCs w:val="24"/>
        </w:rPr>
        <w:t>óraszám</w:t>
      </w:r>
      <w:r w:rsidRPr="00E5531B">
        <w:rPr>
          <w:rFonts w:ascii="Times New Roman" w:hAnsi="Times New Roman"/>
          <w:b/>
          <w:sz w:val="24"/>
          <w:szCs w:val="24"/>
        </w:rPr>
        <w:t>:</w:t>
      </w:r>
      <w:r w:rsidRPr="00E5531B">
        <w:rPr>
          <w:rFonts w:ascii="Times New Roman" w:hAnsi="Times New Roman"/>
          <w:sz w:val="24"/>
          <w:szCs w:val="24"/>
        </w:rPr>
        <w:t xml:space="preserve"> </w:t>
      </w:r>
      <w:r>
        <w:rPr>
          <w:rFonts w:ascii="Times New Roman" w:hAnsi="Times New Roman"/>
          <w:b/>
          <w:sz w:val="24"/>
          <w:szCs w:val="24"/>
        </w:rPr>
        <w:t>5</w:t>
      </w:r>
      <w:r w:rsidRPr="00E5531B">
        <w:rPr>
          <w:rFonts w:ascii="Times New Roman" w:hAnsi="Times New Roman"/>
          <w:b/>
          <w:sz w:val="24"/>
          <w:szCs w:val="24"/>
        </w:rPr>
        <w:t xml:space="preserve"> óra</w:t>
      </w:r>
    </w:p>
    <w:p w14:paraId="663E72B2" w14:textId="77777777" w:rsidR="001318D8" w:rsidRPr="007713E8" w:rsidRDefault="001318D8" w:rsidP="001318D8">
      <w:pPr>
        <w:pBdr>
          <w:top w:val="nil"/>
          <w:left w:val="nil"/>
          <w:bottom w:val="nil"/>
          <w:right w:val="nil"/>
          <w:between w:val="nil"/>
        </w:pBdr>
        <w:spacing w:after="120"/>
        <w:rPr>
          <w:rFonts w:ascii="Times New Roman" w:eastAsia="Cambria" w:hAnsi="Times New Roman"/>
          <w:b/>
          <w:sz w:val="24"/>
          <w:szCs w:val="24"/>
        </w:rPr>
      </w:pPr>
    </w:p>
    <w:p w14:paraId="04C2FA06" w14:textId="77777777" w:rsidR="00762B0C" w:rsidRDefault="00762B0C" w:rsidP="001318D8">
      <w:pPr>
        <w:pBdr>
          <w:top w:val="nil"/>
          <w:left w:val="nil"/>
          <w:bottom w:val="nil"/>
          <w:right w:val="nil"/>
          <w:between w:val="nil"/>
        </w:pBdr>
        <w:spacing w:before="120" w:after="0" w:line="240" w:lineRule="auto"/>
        <w:jc w:val="both"/>
        <w:rPr>
          <w:rFonts w:ascii="Times New Roman" w:eastAsia="Cambria" w:hAnsi="Times New Roman"/>
          <w:b/>
          <w:sz w:val="24"/>
          <w:szCs w:val="24"/>
        </w:rPr>
      </w:pPr>
    </w:p>
    <w:p w14:paraId="46FE661C" w14:textId="77777777" w:rsidR="00FD309B" w:rsidRPr="00FD309B" w:rsidRDefault="00762B0C" w:rsidP="00FD309B">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Cambria" w:hAnsi="Times New Roman"/>
          <w:b/>
          <w:sz w:val="24"/>
          <w:szCs w:val="24"/>
        </w:rPr>
      </w:pPr>
      <w:r>
        <w:rPr>
          <w:rFonts w:ascii="Times New Roman" w:eastAsia="Cambria" w:hAnsi="Times New Roman"/>
          <w:b/>
          <w:sz w:val="24"/>
          <w:szCs w:val="24"/>
        </w:rPr>
        <w:t>Elő</w:t>
      </w:r>
      <w:r w:rsidR="00FD309B">
        <w:rPr>
          <w:rFonts w:ascii="Times New Roman" w:eastAsia="Cambria" w:hAnsi="Times New Roman"/>
          <w:b/>
          <w:sz w:val="24"/>
          <w:szCs w:val="24"/>
        </w:rPr>
        <w:t>zetes tudás:</w:t>
      </w:r>
    </w:p>
    <w:p w14:paraId="28A02746" w14:textId="77777777" w:rsidR="00FD309B" w:rsidRPr="00E05A8B" w:rsidRDefault="00FD309B" w:rsidP="00FD309B">
      <w:pPr>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rövid szövegekhez, egyéb tananyagtartalmakhoz síkbeli és térbeli vizuális illusztrációt készít különböző vizuális eszközökkel: rajzol, fest, nyomtat, fotóz, formáz, épít és a képet, tárgyat szövegesen értelmezi;</w:t>
      </w:r>
    </w:p>
    <w:p w14:paraId="230F7FE0" w14:textId="77777777" w:rsidR="00FD309B" w:rsidRDefault="00FD309B" w:rsidP="00FD309B">
      <w:pPr>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saját és társai vizuális munkáit szövegesen értelmezi, kiegészíti, magyarázza;</w:t>
      </w:r>
    </w:p>
    <w:p w14:paraId="24A966E1" w14:textId="77777777" w:rsidR="00103BFB" w:rsidRPr="00E05A8B" w:rsidRDefault="00103BFB" w:rsidP="00103BFB">
      <w:pPr>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képek, műalkotások, mozgóképi közlések megtekintése után önállóan megfogalmazza és indokolja tetszésítéletét;</w:t>
      </w:r>
    </w:p>
    <w:p w14:paraId="11DC898D" w14:textId="77777777" w:rsidR="00103BFB" w:rsidRPr="00E05A8B" w:rsidRDefault="00103BFB" w:rsidP="00103BFB">
      <w:pPr>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képek, műalkotások, mozgóképi közlések megtekintése után adott szempontok szerint következtetést fogalmaz meg, megállapításait társaival is megvitatja;</w:t>
      </w:r>
    </w:p>
    <w:p w14:paraId="5495A875" w14:textId="77777777" w:rsidR="00103BFB" w:rsidRPr="00E05A8B" w:rsidRDefault="00103BFB" w:rsidP="00103BFB">
      <w:pPr>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valós vagy digitális játékélményeit vizuálisan és dramatikusan feldolgozza: rajzol, fest, formáz, nyomtat, eljátszik, elmesél;</w:t>
      </w:r>
    </w:p>
    <w:p w14:paraId="0C6C803A" w14:textId="77777777" w:rsidR="00762B0C" w:rsidRPr="00762B0C" w:rsidRDefault="00762B0C" w:rsidP="004654E9">
      <w:pPr>
        <w:pBdr>
          <w:top w:val="nil"/>
          <w:left w:val="nil"/>
          <w:bottom w:val="nil"/>
          <w:right w:val="nil"/>
          <w:between w:val="nil"/>
        </w:pBdr>
        <w:spacing w:before="120" w:after="0" w:line="276" w:lineRule="auto"/>
        <w:jc w:val="both"/>
        <w:rPr>
          <w:rFonts w:ascii="Times New Roman" w:eastAsia="Cambria" w:hAnsi="Times New Roman"/>
          <w:sz w:val="24"/>
          <w:szCs w:val="24"/>
        </w:rPr>
      </w:pPr>
    </w:p>
    <w:p w14:paraId="397FDDE1" w14:textId="77777777" w:rsidR="001318D8" w:rsidRPr="0090795B" w:rsidRDefault="001318D8" w:rsidP="004654E9">
      <w:pPr>
        <w:pBdr>
          <w:top w:val="nil"/>
          <w:left w:val="nil"/>
          <w:bottom w:val="nil"/>
          <w:right w:val="nil"/>
          <w:between w:val="nil"/>
        </w:pBdr>
        <w:spacing w:before="120" w:after="0" w:line="360" w:lineRule="auto"/>
        <w:jc w:val="both"/>
        <w:rPr>
          <w:rFonts w:ascii="Times New Roman" w:eastAsia="Cambria" w:hAnsi="Times New Roman"/>
          <w:sz w:val="24"/>
          <w:szCs w:val="24"/>
        </w:rPr>
      </w:pPr>
      <w:r w:rsidRPr="0082151E">
        <w:rPr>
          <w:rFonts w:ascii="Times New Roman" w:eastAsia="Cambria" w:hAnsi="Times New Roman"/>
          <w:b/>
          <w:sz w:val="24"/>
          <w:szCs w:val="24"/>
        </w:rPr>
        <w:t>Tanulási eredmények</w:t>
      </w:r>
    </w:p>
    <w:p w14:paraId="796FCC0A" w14:textId="77777777" w:rsidR="001318D8" w:rsidRPr="00F657F5" w:rsidRDefault="001318D8" w:rsidP="001348FD">
      <w:pPr>
        <w:pBdr>
          <w:top w:val="nil"/>
          <w:left w:val="nil"/>
          <w:bottom w:val="nil"/>
          <w:right w:val="nil"/>
          <w:between w:val="nil"/>
        </w:pBdr>
        <w:spacing w:after="0"/>
        <w:jc w:val="both"/>
        <w:rPr>
          <w:rFonts w:ascii="Times New Roman" w:hAnsi="Times New Roman"/>
          <w:b/>
          <w:sz w:val="24"/>
          <w:szCs w:val="24"/>
        </w:rPr>
      </w:pPr>
      <w:r w:rsidRPr="00F657F5">
        <w:rPr>
          <w:rFonts w:ascii="Times New Roman" w:hAnsi="Times New Roman"/>
          <w:b/>
          <w:sz w:val="24"/>
          <w:szCs w:val="24"/>
        </w:rPr>
        <w:t>A témakör tanulása hozzájárul ahhoz, hogy a tanuló a nevelési-oktatási szakasz végére:</w:t>
      </w:r>
    </w:p>
    <w:p w14:paraId="50F38A87" w14:textId="77777777" w:rsidR="001318D8" w:rsidRPr="0090795B" w:rsidRDefault="001318D8" w:rsidP="001348FD">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90795B">
        <w:rPr>
          <w:rFonts w:ascii="Times New Roman" w:hAnsi="Times New Roman"/>
          <w:sz w:val="24"/>
          <w:szCs w:val="24"/>
        </w:rPr>
        <w:t>látványok, vizuális jelenségek, alkotások lényeges, egyedi jellemzőit kiemeli, bemutatja;</w:t>
      </w:r>
    </w:p>
    <w:p w14:paraId="2A16304A" w14:textId="77777777" w:rsidR="001318D8" w:rsidRPr="0090795B" w:rsidRDefault="001318D8" w:rsidP="001348FD">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90795B">
        <w:rPr>
          <w:rFonts w:ascii="Times New Roman" w:hAnsi="Times New Roman"/>
          <w:sz w:val="24"/>
          <w:szCs w:val="24"/>
        </w:rPr>
        <w:t>alkotómunka során felhasználja a már látott képi inspirációkat;</w:t>
      </w:r>
    </w:p>
    <w:p w14:paraId="30475928" w14:textId="77777777" w:rsidR="001318D8" w:rsidRPr="0090795B" w:rsidRDefault="001318D8" w:rsidP="001348FD">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90795B">
        <w:rPr>
          <w:rFonts w:ascii="Times New Roman" w:hAnsi="Times New Roman"/>
          <w:sz w:val="24"/>
          <w:szCs w:val="24"/>
        </w:rPr>
        <w:t>látványok, képek részeinek, részleteinek alapján elképzeli a látvány egészét, fogalmi és vizuális eszközökkel bemutatja és megjeleníti, rekonstruálja azt;</w:t>
      </w:r>
    </w:p>
    <w:p w14:paraId="3C3417F1" w14:textId="77777777" w:rsidR="001318D8" w:rsidRPr="0090795B" w:rsidRDefault="001318D8" w:rsidP="001348FD">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90795B">
        <w:rPr>
          <w:rFonts w:ascii="Times New Roman" w:hAnsi="Times New Roman"/>
          <w:sz w:val="24"/>
          <w:szCs w:val="24"/>
        </w:rPr>
        <w:lastRenderedPageBreak/>
        <w:t>szöveges vagy egyszerű képi inspiráció alapján elképzeli és megjeleníti a látványt, egyénileg és csoportmunkában is;</w:t>
      </w:r>
    </w:p>
    <w:p w14:paraId="35874C2C" w14:textId="77777777" w:rsidR="001318D8" w:rsidRPr="0090795B" w:rsidRDefault="001318D8" w:rsidP="001348FD">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90795B">
        <w:rPr>
          <w:rFonts w:ascii="Times New Roman" w:hAnsi="Times New Roman"/>
          <w:sz w:val="24"/>
          <w:szCs w:val="24"/>
        </w:rPr>
        <w:t>a látványokkal kapcsolatos objektív és szubjektív észrevételeket pontosan szétválasztja;</w:t>
      </w:r>
    </w:p>
    <w:p w14:paraId="228202BC" w14:textId="77777777" w:rsidR="001318D8" w:rsidRPr="0090795B" w:rsidRDefault="001318D8" w:rsidP="001348FD">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90795B">
        <w:rPr>
          <w:rFonts w:ascii="Times New Roman" w:hAnsi="Times New Roman"/>
          <w:sz w:val="24"/>
          <w:szCs w:val="24"/>
        </w:rPr>
        <w:t>különböző érzetek kapcsán belső képeinek, képzeteinek megfigyelésével tapasztalatait vizuálisan megjeleníti;</w:t>
      </w:r>
    </w:p>
    <w:p w14:paraId="70AFBC76" w14:textId="77777777" w:rsidR="001318D8" w:rsidRDefault="001318D8" w:rsidP="001348FD">
      <w:pPr>
        <w:numPr>
          <w:ilvl w:val="0"/>
          <w:numId w:val="14"/>
        </w:numPr>
        <w:pBdr>
          <w:top w:val="nil"/>
          <w:left w:val="nil"/>
          <w:bottom w:val="nil"/>
          <w:right w:val="nil"/>
          <w:between w:val="nil"/>
        </w:pBdr>
        <w:spacing w:after="120" w:line="276" w:lineRule="auto"/>
        <w:jc w:val="both"/>
        <w:rPr>
          <w:rFonts w:ascii="Times New Roman" w:hAnsi="Times New Roman"/>
          <w:sz w:val="24"/>
          <w:szCs w:val="24"/>
        </w:rPr>
      </w:pPr>
      <w:r w:rsidRPr="0090795B">
        <w:rPr>
          <w:rFonts w:ascii="Times New Roman" w:hAnsi="Times New Roman"/>
          <w:sz w:val="24"/>
          <w:szCs w:val="24"/>
        </w:rPr>
        <w:t>különböző művészettörténeti korokban, stílusokban készült alkotásokat, építményeket összehasonlít, megkülönböztet és összekapcsol más jelenségekkel, fogalmakkal, alkotásokkal, melyek segítségével alkotótevékenysége során újrafogalmazza a látványt.</w:t>
      </w:r>
    </w:p>
    <w:p w14:paraId="20DDF6BA" w14:textId="77777777" w:rsidR="00F879FE" w:rsidRPr="0090795B" w:rsidRDefault="00F879FE" w:rsidP="001348FD">
      <w:pPr>
        <w:pBdr>
          <w:top w:val="nil"/>
          <w:left w:val="nil"/>
          <w:bottom w:val="nil"/>
          <w:right w:val="nil"/>
          <w:between w:val="nil"/>
        </w:pBdr>
        <w:spacing w:after="120" w:line="276" w:lineRule="auto"/>
        <w:ind w:left="360"/>
        <w:jc w:val="both"/>
        <w:rPr>
          <w:rFonts w:ascii="Times New Roman" w:hAnsi="Times New Roman"/>
          <w:sz w:val="24"/>
          <w:szCs w:val="24"/>
        </w:rPr>
      </w:pPr>
    </w:p>
    <w:p w14:paraId="7E4EFAC9" w14:textId="77777777" w:rsidR="001318D8" w:rsidRPr="00762B0C" w:rsidRDefault="00762B0C" w:rsidP="001318D8">
      <w:pPr>
        <w:pStyle w:val="Cmsor3"/>
        <w:spacing w:before="120" w:line="276" w:lineRule="auto"/>
        <w:jc w:val="both"/>
        <w:rPr>
          <w:rFonts w:ascii="Times New Roman" w:eastAsia="Cambria" w:hAnsi="Times New Roman" w:cs="Times New Roman"/>
          <w:b/>
          <w:color w:val="auto"/>
        </w:rPr>
      </w:pPr>
      <w:r w:rsidRPr="00762B0C">
        <w:rPr>
          <w:rFonts w:ascii="Times New Roman" w:eastAsia="Cambria" w:hAnsi="Times New Roman" w:cs="Times New Roman"/>
          <w:b/>
          <w:color w:val="auto"/>
        </w:rPr>
        <w:t>Fejlesztési</w:t>
      </w:r>
      <w:r>
        <w:rPr>
          <w:rFonts w:ascii="Times New Roman" w:eastAsia="Cambria" w:hAnsi="Times New Roman" w:cs="Times New Roman"/>
          <w:color w:val="auto"/>
        </w:rPr>
        <w:t xml:space="preserve"> </w:t>
      </w:r>
      <w:r w:rsidRPr="00762B0C">
        <w:rPr>
          <w:rFonts w:ascii="Times New Roman" w:eastAsia="Cambria" w:hAnsi="Times New Roman" w:cs="Times New Roman"/>
          <w:b/>
          <w:color w:val="auto"/>
        </w:rPr>
        <w:t>feladatok</w:t>
      </w:r>
      <w:r>
        <w:rPr>
          <w:rFonts w:ascii="Times New Roman" w:eastAsia="Cambria" w:hAnsi="Times New Roman" w:cs="Times New Roman"/>
          <w:color w:val="auto"/>
        </w:rPr>
        <w:t xml:space="preserve"> </w:t>
      </w:r>
      <w:r w:rsidRPr="00762B0C">
        <w:rPr>
          <w:rFonts w:ascii="Times New Roman" w:eastAsia="Cambria" w:hAnsi="Times New Roman" w:cs="Times New Roman"/>
          <w:b/>
          <w:color w:val="auto"/>
        </w:rPr>
        <w:t>és</w:t>
      </w:r>
      <w:r>
        <w:rPr>
          <w:rFonts w:ascii="Times New Roman" w:eastAsia="Cambria" w:hAnsi="Times New Roman" w:cs="Times New Roman"/>
          <w:color w:val="auto"/>
        </w:rPr>
        <w:t xml:space="preserve"> </w:t>
      </w:r>
      <w:r w:rsidRPr="00762B0C">
        <w:rPr>
          <w:rFonts w:ascii="Times New Roman" w:eastAsia="Cambria" w:hAnsi="Times New Roman" w:cs="Times New Roman"/>
          <w:b/>
          <w:color w:val="auto"/>
        </w:rPr>
        <w:t>ismeretek</w:t>
      </w:r>
    </w:p>
    <w:p w14:paraId="36F7DA38" w14:textId="77777777" w:rsidR="001318D8" w:rsidRPr="0090795B" w:rsidRDefault="001318D8" w:rsidP="001318D8">
      <w:pPr>
        <w:pStyle w:val="listaszer"/>
        <w:rPr>
          <w:rFonts w:ascii="Times New Roman" w:hAnsi="Times New Roman" w:cs="Times New Roman"/>
          <w:color w:val="auto"/>
          <w:sz w:val="24"/>
          <w:szCs w:val="24"/>
        </w:rPr>
      </w:pPr>
      <w:r w:rsidRPr="0090795B">
        <w:rPr>
          <w:rFonts w:ascii="Times New Roman" w:hAnsi="Times New Roman" w:cs="Times New Roman"/>
          <w:color w:val="auto"/>
          <w:sz w:val="24"/>
          <w:szCs w:val="24"/>
        </w:rPr>
        <w:t>Vizuális művészeti alkotások megfigyelése, és egyéni véleményformálás során az objektív és szubjektív megállapítások szétválasztása, a látvány lényeges, egyedi művészettörténeti korszak jellemzőinek felismerésével és személyes gondolatok megfogalmazásával. A tapasztalatok (pl. képolvasás, látvány szöveges ismertetése a vizuális megjelenítés érdekében, eligazodás vizuális információk között) felhasználása az alkotás során is</w:t>
      </w:r>
      <w:r>
        <w:rPr>
          <w:rFonts w:ascii="Times New Roman" w:hAnsi="Times New Roman" w:cs="Times New Roman"/>
          <w:color w:val="auto"/>
          <w:sz w:val="24"/>
          <w:szCs w:val="24"/>
        </w:rPr>
        <w:t>.</w:t>
      </w:r>
    </w:p>
    <w:p w14:paraId="5D7B7115" w14:textId="77777777" w:rsidR="001318D8" w:rsidRPr="0090795B" w:rsidRDefault="001318D8" w:rsidP="001318D8">
      <w:pPr>
        <w:pStyle w:val="listaszer"/>
        <w:rPr>
          <w:rFonts w:ascii="Times New Roman" w:hAnsi="Times New Roman" w:cs="Times New Roman"/>
          <w:color w:val="auto"/>
          <w:sz w:val="24"/>
          <w:szCs w:val="24"/>
        </w:rPr>
      </w:pPr>
      <w:r w:rsidRPr="0090795B">
        <w:rPr>
          <w:rFonts w:ascii="Times New Roman" w:hAnsi="Times New Roman" w:cs="Times New Roman"/>
          <w:color w:val="auto"/>
          <w:sz w:val="24"/>
          <w:szCs w:val="24"/>
        </w:rPr>
        <w:t>A történelem tantárgyból már megismert művészettörténeti korokban (pl. ókor</w:t>
      </w:r>
      <w:proofErr w:type="gramStart"/>
      <w:r w:rsidRPr="0090795B">
        <w:rPr>
          <w:rFonts w:ascii="Times New Roman" w:hAnsi="Times New Roman" w:cs="Times New Roman"/>
          <w:color w:val="auto"/>
          <w:sz w:val="24"/>
          <w:szCs w:val="24"/>
        </w:rPr>
        <w:t xml:space="preserve">, </w:t>
      </w:r>
      <w:r>
        <w:rPr>
          <w:rFonts w:ascii="Times New Roman" w:hAnsi="Times New Roman" w:cs="Times New Roman"/>
          <w:color w:val="auto"/>
          <w:sz w:val="24"/>
          <w:szCs w:val="24"/>
        </w:rPr>
        <w:t>)</w:t>
      </w:r>
      <w:r w:rsidRPr="0090795B">
        <w:rPr>
          <w:rFonts w:ascii="Times New Roman" w:hAnsi="Times New Roman" w:cs="Times New Roman"/>
          <w:color w:val="auto"/>
          <w:sz w:val="24"/>
          <w:szCs w:val="24"/>
        </w:rPr>
        <w:t>készült</w:t>
      </w:r>
      <w:proofErr w:type="gramEnd"/>
      <w:r w:rsidRPr="0090795B">
        <w:rPr>
          <w:rFonts w:ascii="Times New Roman" w:hAnsi="Times New Roman" w:cs="Times New Roman"/>
          <w:color w:val="auto"/>
          <w:sz w:val="24"/>
          <w:szCs w:val="24"/>
        </w:rPr>
        <w:t xml:space="preserve"> vizuális alkotások elemző összehasonlítása (pl. történelmi háttér, téma, műfaj, létrehozás szándéka, </w:t>
      </w:r>
      <w:proofErr w:type="spellStart"/>
      <w:r w:rsidRPr="0090795B">
        <w:rPr>
          <w:rFonts w:ascii="Times New Roman" w:hAnsi="Times New Roman" w:cs="Times New Roman"/>
          <w:color w:val="auto"/>
          <w:sz w:val="24"/>
          <w:szCs w:val="24"/>
        </w:rPr>
        <w:t>figurativitáshoz</w:t>
      </w:r>
      <w:proofErr w:type="spellEnd"/>
      <w:r w:rsidRPr="0090795B">
        <w:rPr>
          <w:rFonts w:ascii="Times New Roman" w:hAnsi="Times New Roman" w:cs="Times New Roman"/>
          <w:color w:val="auto"/>
          <w:sz w:val="24"/>
          <w:szCs w:val="24"/>
        </w:rPr>
        <w:t xml:space="preserve"> való viszony, kifejezőeszközök használata szerint), és inspiratív felhasználása az alkotás során</w:t>
      </w:r>
      <w:r>
        <w:rPr>
          <w:rFonts w:ascii="Times New Roman" w:hAnsi="Times New Roman" w:cs="Times New Roman"/>
          <w:color w:val="auto"/>
          <w:sz w:val="24"/>
          <w:szCs w:val="24"/>
        </w:rPr>
        <w:t>.</w:t>
      </w:r>
      <w:r w:rsidRPr="0090795B">
        <w:rPr>
          <w:rFonts w:ascii="Times New Roman" w:hAnsi="Times New Roman" w:cs="Times New Roman"/>
          <w:color w:val="auto"/>
          <w:sz w:val="24"/>
          <w:szCs w:val="24"/>
        </w:rPr>
        <w:t xml:space="preserve"> </w:t>
      </w:r>
    </w:p>
    <w:p w14:paraId="63AE0B31" w14:textId="77777777" w:rsidR="001318D8" w:rsidRPr="0090795B" w:rsidRDefault="001318D8" w:rsidP="001318D8">
      <w:pPr>
        <w:pStyle w:val="listaszer"/>
        <w:rPr>
          <w:rFonts w:ascii="Times New Roman" w:hAnsi="Times New Roman" w:cs="Times New Roman"/>
          <w:color w:val="auto"/>
          <w:sz w:val="24"/>
          <w:szCs w:val="24"/>
        </w:rPr>
      </w:pPr>
      <w:r w:rsidRPr="0090795B">
        <w:rPr>
          <w:rFonts w:ascii="Times New Roman" w:hAnsi="Times New Roman" w:cs="Times New Roman"/>
          <w:color w:val="auto"/>
          <w:sz w:val="24"/>
          <w:szCs w:val="24"/>
        </w:rPr>
        <w:t>A történelem tantárgy keretében feldolgozott korszakok egy-egy jellemző műalkotásának, tárgyának, díszítő stíluselemének felhasználásával kifejező képalkotás, plasztikus mű, vagy újraértelmezett tárgy készítése. (pl. fekete alakos vázakép stílusában modern olimpiai sportág megjelenítése, timpanon forma kitöltése jelen korunkra jellemző témájú csoportképpel)</w:t>
      </w:r>
      <w:r>
        <w:rPr>
          <w:rFonts w:ascii="Times New Roman" w:hAnsi="Times New Roman" w:cs="Times New Roman"/>
          <w:color w:val="auto"/>
          <w:sz w:val="24"/>
          <w:szCs w:val="24"/>
        </w:rPr>
        <w:t>.</w:t>
      </w:r>
    </w:p>
    <w:p w14:paraId="26F04B77" w14:textId="77777777" w:rsidR="001318D8" w:rsidRDefault="001318D8" w:rsidP="001318D8">
      <w:pPr>
        <w:pStyle w:val="listaszer"/>
        <w:rPr>
          <w:rFonts w:ascii="Times New Roman" w:hAnsi="Times New Roman" w:cs="Times New Roman"/>
          <w:color w:val="auto"/>
          <w:sz w:val="24"/>
          <w:szCs w:val="24"/>
        </w:rPr>
      </w:pPr>
      <w:r w:rsidRPr="0090795B">
        <w:rPr>
          <w:rFonts w:ascii="Times New Roman" w:hAnsi="Times New Roman" w:cs="Times New Roman"/>
          <w:color w:val="auto"/>
          <w:sz w:val="24"/>
          <w:szCs w:val="24"/>
        </w:rPr>
        <w:t>Különböző jellegű, stílusú látványok (pl. tárgyfotó, magyar néprajzi motívum, film képkockája), vizuális alkotások (pl. figuratív/non-figuratív festmény, installáció) adott részeinek, részleteinek személyes kiegészítése, a jellemző vizuális jegyek tudatos használatával</w:t>
      </w:r>
      <w:r>
        <w:rPr>
          <w:rFonts w:ascii="Times New Roman" w:hAnsi="Times New Roman" w:cs="Times New Roman"/>
          <w:color w:val="auto"/>
          <w:sz w:val="24"/>
          <w:szCs w:val="24"/>
        </w:rPr>
        <w:t>.</w:t>
      </w:r>
    </w:p>
    <w:p w14:paraId="6B8BE6F3" w14:textId="77777777" w:rsidR="00F879FE" w:rsidRPr="0090795B" w:rsidRDefault="00F879FE" w:rsidP="00933411">
      <w:pPr>
        <w:pStyle w:val="listaszer"/>
        <w:numPr>
          <w:ilvl w:val="0"/>
          <w:numId w:val="0"/>
        </w:numPr>
        <w:ind w:left="357"/>
        <w:rPr>
          <w:rFonts w:ascii="Times New Roman" w:hAnsi="Times New Roman" w:cs="Times New Roman"/>
          <w:color w:val="auto"/>
          <w:sz w:val="24"/>
          <w:szCs w:val="24"/>
        </w:rPr>
      </w:pPr>
    </w:p>
    <w:p w14:paraId="7127E67F" w14:textId="77777777" w:rsidR="001318D8" w:rsidRPr="00762B0C" w:rsidRDefault="001318D8" w:rsidP="001318D8">
      <w:pPr>
        <w:pStyle w:val="Cmsor3"/>
        <w:spacing w:before="120" w:line="276" w:lineRule="auto"/>
        <w:jc w:val="both"/>
        <w:rPr>
          <w:rFonts w:ascii="Times New Roman" w:eastAsia="Cambria" w:hAnsi="Times New Roman" w:cs="Times New Roman"/>
          <w:b/>
          <w:color w:val="auto"/>
        </w:rPr>
      </w:pPr>
      <w:r w:rsidRPr="00762B0C">
        <w:rPr>
          <w:rFonts w:ascii="Times New Roman" w:eastAsia="Cambria" w:hAnsi="Times New Roman" w:cs="Times New Roman"/>
          <w:b/>
          <w:color w:val="auto"/>
        </w:rPr>
        <w:t>Fogalmak</w:t>
      </w:r>
    </w:p>
    <w:p w14:paraId="22C27778" w14:textId="77777777" w:rsidR="001318D8" w:rsidRPr="0090795B" w:rsidRDefault="001318D8" w:rsidP="001318D8">
      <w:pPr>
        <w:pBdr>
          <w:top w:val="nil"/>
          <w:left w:val="nil"/>
          <w:bottom w:val="nil"/>
          <w:right w:val="nil"/>
          <w:between w:val="nil"/>
        </w:pBdr>
        <w:spacing w:after="120"/>
        <w:rPr>
          <w:rFonts w:ascii="Times New Roman" w:hAnsi="Times New Roman"/>
          <w:sz w:val="24"/>
          <w:szCs w:val="24"/>
        </w:rPr>
      </w:pPr>
      <w:r w:rsidRPr="0090795B">
        <w:rPr>
          <w:rFonts w:ascii="Times New Roman" w:hAnsi="Times New Roman"/>
          <w:sz w:val="24"/>
          <w:szCs w:val="24"/>
        </w:rPr>
        <w:t>klasszikus, objektív, szubjektív, művészettörténeti korok, stílus</w:t>
      </w:r>
    </w:p>
    <w:p w14:paraId="196E0EA3" w14:textId="77777777" w:rsidR="004654E9" w:rsidRDefault="004654E9" w:rsidP="001318D8">
      <w:pPr>
        <w:pBdr>
          <w:top w:val="nil"/>
          <w:left w:val="nil"/>
          <w:bottom w:val="nil"/>
          <w:right w:val="nil"/>
          <w:between w:val="nil"/>
        </w:pBdr>
        <w:spacing w:before="480" w:after="0"/>
        <w:rPr>
          <w:rFonts w:ascii="Times New Roman" w:eastAsia="Cambria" w:hAnsi="Times New Roman"/>
          <w:b/>
          <w:sz w:val="24"/>
          <w:szCs w:val="24"/>
        </w:rPr>
      </w:pPr>
    </w:p>
    <w:p w14:paraId="2E34471A" w14:textId="77777777" w:rsidR="004654E9" w:rsidRDefault="004654E9" w:rsidP="004654E9">
      <w:pPr>
        <w:shd w:val="clear" w:color="auto" w:fill="A6A6A6"/>
        <w:spacing w:after="0" w:line="276" w:lineRule="auto"/>
        <w:ind w:left="1066" w:hanging="1066"/>
        <w:jc w:val="center"/>
        <w:rPr>
          <w:rFonts w:ascii="Times New Roman" w:hAnsi="Times New Roman"/>
          <w:b/>
          <w:sz w:val="24"/>
          <w:szCs w:val="24"/>
        </w:rPr>
      </w:pPr>
      <w:r>
        <w:rPr>
          <w:rFonts w:ascii="Times New Roman" w:hAnsi="Times New Roman"/>
          <w:b/>
          <w:smallCaps/>
          <w:sz w:val="24"/>
          <w:szCs w:val="24"/>
        </w:rPr>
        <w:t>2</w:t>
      </w:r>
      <w:r w:rsidRPr="004654E9">
        <w:rPr>
          <w:rFonts w:ascii="Times New Roman" w:hAnsi="Times New Roman"/>
          <w:b/>
          <w:smallCaps/>
          <w:sz w:val="24"/>
          <w:szCs w:val="24"/>
        </w:rPr>
        <w:t>. Témakör</w:t>
      </w:r>
      <w:r>
        <w:rPr>
          <w:rFonts w:ascii="Times New Roman" w:hAnsi="Times New Roman"/>
          <w:b/>
          <w:sz w:val="24"/>
          <w:szCs w:val="24"/>
        </w:rPr>
        <w:t xml:space="preserve">: </w:t>
      </w:r>
    </w:p>
    <w:p w14:paraId="269879A7" w14:textId="77777777" w:rsidR="004654E9" w:rsidRPr="004654E9" w:rsidRDefault="004654E9" w:rsidP="004654E9">
      <w:pPr>
        <w:shd w:val="clear" w:color="auto" w:fill="A6A6A6"/>
        <w:spacing w:after="0" w:line="276" w:lineRule="auto"/>
        <w:ind w:left="1066" w:hanging="1066"/>
        <w:jc w:val="center"/>
        <w:rPr>
          <w:rFonts w:ascii="Times New Roman" w:hAnsi="Times New Roman"/>
          <w:b/>
          <w:sz w:val="24"/>
          <w:szCs w:val="24"/>
        </w:rPr>
      </w:pPr>
      <w:r>
        <w:rPr>
          <w:rFonts w:ascii="Times New Roman" w:hAnsi="Times New Roman"/>
          <w:b/>
          <w:sz w:val="24"/>
          <w:szCs w:val="24"/>
        </w:rPr>
        <w:t>Témakör: Vizuális művészeti jelenségek – Személyes vizuális tapasztalat és reflexió</w:t>
      </w:r>
    </w:p>
    <w:p w14:paraId="427FC0E7" w14:textId="77777777" w:rsidR="004654E9" w:rsidRPr="004654E9" w:rsidRDefault="004654E9" w:rsidP="004654E9">
      <w:pPr>
        <w:shd w:val="clear" w:color="auto" w:fill="A6A6A6"/>
        <w:spacing w:after="0" w:line="276" w:lineRule="auto"/>
        <w:jc w:val="center"/>
        <w:rPr>
          <w:rFonts w:ascii="Times New Roman" w:hAnsi="Times New Roman"/>
          <w:b/>
          <w:sz w:val="24"/>
          <w:szCs w:val="24"/>
        </w:rPr>
      </w:pPr>
      <w:r w:rsidRPr="004654E9">
        <w:rPr>
          <w:rFonts w:ascii="Times New Roman" w:hAnsi="Times New Roman"/>
          <w:b/>
          <w:smallCaps/>
          <w:sz w:val="24"/>
          <w:szCs w:val="24"/>
        </w:rPr>
        <w:t>óraszám</w:t>
      </w:r>
      <w:r w:rsidRPr="004654E9">
        <w:rPr>
          <w:rFonts w:ascii="Times New Roman" w:hAnsi="Times New Roman"/>
          <w:b/>
          <w:sz w:val="24"/>
          <w:szCs w:val="24"/>
        </w:rPr>
        <w:t>:</w:t>
      </w:r>
      <w:r w:rsidRPr="004654E9">
        <w:rPr>
          <w:rFonts w:ascii="Times New Roman" w:hAnsi="Times New Roman"/>
          <w:sz w:val="24"/>
          <w:szCs w:val="24"/>
        </w:rPr>
        <w:t xml:space="preserve"> </w:t>
      </w:r>
      <w:r>
        <w:rPr>
          <w:rFonts w:ascii="Times New Roman" w:hAnsi="Times New Roman"/>
          <w:b/>
          <w:sz w:val="24"/>
          <w:szCs w:val="24"/>
        </w:rPr>
        <w:t>5+</w:t>
      </w:r>
      <w:r w:rsidR="00527FFB">
        <w:rPr>
          <w:rFonts w:ascii="Times New Roman" w:hAnsi="Times New Roman"/>
          <w:b/>
          <w:i/>
          <w:sz w:val="24"/>
          <w:szCs w:val="24"/>
        </w:rPr>
        <w:t>2</w:t>
      </w:r>
      <w:r w:rsidRPr="004654E9">
        <w:rPr>
          <w:rFonts w:ascii="Times New Roman" w:hAnsi="Times New Roman"/>
          <w:b/>
          <w:sz w:val="24"/>
          <w:szCs w:val="24"/>
        </w:rPr>
        <w:t xml:space="preserve"> óra</w:t>
      </w:r>
    </w:p>
    <w:p w14:paraId="3A183177" w14:textId="77777777" w:rsidR="001318D8" w:rsidRDefault="004654E9" w:rsidP="004654E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eastAsia="Cambria" w:hAnsi="Times New Roman"/>
          <w:b/>
          <w:sz w:val="24"/>
          <w:szCs w:val="24"/>
        </w:rPr>
      </w:pPr>
      <w:r>
        <w:rPr>
          <w:rFonts w:ascii="Times New Roman" w:eastAsia="Cambria" w:hAnsi="Times New Roman"/>
          <w:b/>
          <w:sz w:val="24"/>
          <w:szCs w:val="24"/>
        </w:rPr>
        <w:t>Előzetes tudás</w:t>
      </w:r>
      <w:r w:rsidR="00FD309B">
        <w:rPr>
          <w:rFonts w:ascii="Times New Roman" w:eastAsia="Cambria" w:hAnsi="Times New Roman"/>
          <w:b/>
          <w:sz w:val="24"/>
          <w:szCs w:val="24"/>
        </w:rPr>
        <w:t>:</w:t>
      </w:r>
    </w:p>
    <w:p w14:paraId="4D2E6A03" w14:textId="77777777" w:rsidR="00FD309B" w:rsidRPr="00FD309B" w:rsidRDefault="00FD309B" w:rsidP="00FD309B">
      <w:pPr>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élmények, elképzelt vagy hallott történetek, szövegek részleteit különböző vizuális eszközökkel egyszerűen megjeleníti: rajzol, fest, nyomtat, fotóz, formáz, épít;</w:t>
      </w:r>
    </w:p>
    <w:p w14:paraId="08A5CF62" w14:textId="77777777" w:rsidR="00FD309B" w:rsidRDefault="00FD309B" w:rsidP="00FD309B">
      <w:pPr>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korábban átélt eseményeket, tapasztalatokat, élményeket különböző vizuális eszközökkel, élményszerűen megjelenít: rajzol, fest, nyomtat, formáz, épít, fotóz és magyarázza azt;</w:t>
      </w:r>
    </w:p>
    <w:p w14:paraId="5C11915B" w14:textId="77777777" w:rsidR="00103BFB" w:rsidRPr="00E05A8B" w:rsidRDefault="00103BFB" w:rsidP="00103BFB">
      <w:pPr>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lastRenderedPageBreak/>
        <w:t>saját és társai vizuális munkáit szövegesen értelmezi, kiegészíti, magyarázza;</w:t>
      </w:r>
    </w:p>
    <w:p w14:paraId="29023716" w14:textId="77777777" w:rsidR="00103BFB" w:rsidRPr="00E05A8B" w:rsidRDefault="00103BFB" w:rsidP="00103BFB">
      <w:pPr>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saját munkákat, képeket, műalkotásokat, mozgóképi részleteket szereplők karaktere, szín-, fényhatás, kompozíció, kifejezőerő szempontjából szövegesen elemez, összehasonlít;</w:t>
      </w:r>
    </w:p>
    <w:p w14:paraId="55081777" w14:textId="77777777" w:rsidR="00103BFB" w:rsidRPr="00E05A8B" w:rsidRDefault="00103BFB" w:rsidP="00103BFB">
      <w:pPr>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képek, műalkotások, mozgóképi közlések megtekintése után önállóan megfogalmazza és indokolja tetszésítéletét;</w:t>
      </w:r>
    </w:p>
    <w:p w14:paraId="32790D38" w14:textId="77777777" w:rsidR="00FD309B" w:rsidRPr="004654E9" w:rsidRDefault="00FD309B" w:rsidP="004654E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sz w:val="24"/>
        </w:rPr>
      </w:pPr>
    </w:p>
    <w:p w14:paraId="68FCE0C7" w14:textId="77777777" w:rsidR="001318D8" w:rsidRPr="0082151E" w:rsidRDefault="001318D8" w:rsidP="001318D8">
      <w:pPr>
        <w:pBdr>
          <w:top w:val="nil"/>
          <w:left w:val="nil"/>
          <w:bottom w:val="nil"/>
          <w:right w:val="nil"/>
          <w:between w:val="nil"/>
        </w:pBdr>
        <w:spacing w:before="120" w:after="0" w:line="240" w:lineRule="auto"/>
        <w:jc w:val="both"/>
        <w:rPr>
          <w:rFonts w:ascii="Times New Roman" w:eastAsia="Cambria" w:hAnsi="Times New Roman"/>
          <w:b/>
          <w:sz w:val="24"/>
          <w:szCs w:val="24"/>
        </w:rPr>
      </w:pPr>
      <w:r w:rsidRPr="0082151E">
        <w:rPr>
          <w:rFonts w:ascii="Times New Roman" w:eastAsia="Cambria" w:hAnsi="Times New Roman"/>
          <w:b/>
          <w:sz w:val="24"/>
          <w:szCs w:val="24"/>
        </w:rPr>
        <w:t>Tanulási eredmények</w:t>
      </w:r>
    </w:p>
    <w:p w14:paraId="48481E6A" w14:textId="77777777" w:rsidR="001318D8" w:rsidRPr="0090795B" w:rsidRDefault="001318D8" w:rsidP="001318D8">
      <w:pPr>
        <w:pBdr>
          <w:top w:val="nil"/>
          <w:left w:val="nil"/>
          <w:bottom w:val="nil"/>
          <w:right w:val="nil"/>
          <w:between w:val="nil"/>
        </w:pBdr>
        <w:spacing w:after="0"/>
        <w:rPr>
          <w:rFonts w:ascii="Times New Roman" w:hAnsi="Times New Roman"/>
          <w:sz w:val="24"/>
          <w:szCs w:val="24"/>
        </w:rPr>
      </w:pPr>
      <w:r w:rsidRPr="00F657F5">
        <w:rPr>
          <w:rFonts w:ascii="Times New Roman" w:hAnsi="Times New Roman"/>
          <w:b/>
          <w:sz w:val="24"/>
          <w:szCs w:val="24"/>
        </w:rPr>
        <w:t>A témakör tanulása hozzájárul ahhoz, hogy a tanuló a nevelési-oktatási szakasz végére</w:t>
      </w:r>
      <w:r w:rsidRPr="0090795B">
        <w:rPr>
          <w:rFonts w:ascii="Times New Roman" w:hAnsi="Times New Roman"/>
          <w:sz w:val="24"/>
          <w:szCs w:val="24"/>
        </w:rPr>
        <w:t>:</w:t>
      </w:r>
    </w:p>
    <w:p w14:paraId="11C3A679" w14:textId="77777777" w:rsidR="001318D8" w:rsidRPr="0090795B" w:rsidRDefault="001318D8" w:rsidP="001318D8">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rPr>
      </w:pPr>
      <w:r w:rsidRPr="0090795B">
        <w:rPr>
          <w:rFonts w:ascii="Times New Roman" w:hAnsi="Times New Roman"/>
          <w:sz w:val="24"/>
          <w:szCs w:val="24"/>
        </w:rPr>
        <w:t>látványok, vizuális jelenségek, alkotások lényeges, egyedi jellemzőit kiemeli, bemutatja;</w:t>
      </w:r>
    </w:p>
    <w:p w14:paraId="19D61AE5" w14:textId="77777777" w:rsidR="001318D8" w:rsidRPr="0090795B" w:rsidRDefault="001318D8" w:rsidP="001318D8">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rPr>
      </w:pPr>
      <w:r w:rsidRPr="0090795B">
        <w:rPr>
          <w:rFonts w:ascii="Times New Roman" w:hAnsi="Times New Roman"/>
          <w:sz w:val="24"/>
          <w:szCs w:val="24"/>
        </w:rPr>
        <w:t>alkotómunka során felhasználja a már látott képi inspirációkat;</w:t>
      </w:r>
    </w:p>
    <w:p w14:paraId="45D279BD" w14:textId="77777777" w:rsidR="001318D8" w:rsidRPr="0090795B" w:rsidRDefault="001318D8" w:rsidP="001318D8">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rPr>
      </w:pPr>
      <w:r w:rsidRPr="0090795B">
        <w:rPr>
          <w:rFonts w:ascii="Times New Roman" w:hAnsi="Times New Roman"/>
          <w:sz w:val="24"/>
          <w:szCs w:val="24"/>
        </w:rPr>
        <w:t>adott témával, feladattal kapcsolatos vizuális információkat és képi inspirációkat keres többféle forrásból;</w:t>
      </w:r>
    </w:p>
    <w:p w14:paraId="36952A7E" w14:textId="77777777" w:rsidR="001318D8" w:rsidRPr="0090795B" w:rsidRDefault="001318D8" w:rsidP="001318D8">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rPr>
      </w:pPr>
      <w:r w:rsidRPr="0090795B">
        <w:rPr>
          <w:rFonts w:ascii="Times New Roman" w:hAnsi="Times New Roman"/>
          <w:sz w:val="24"/>
          <w:szCs w:val="24"/>
        </w:rPr>
        <w:t>felismeri az egyes témakörök szemléltetésére használt műalkotásokat, alkotókat, az ajánlott képanyag alapján;</w:t>
      </w:r>
    </w:p>
    <w:p w14:paraId="138BEDA8" w14:textId="77777777" w:rsidR="001318D8" w:rsidRPr="0090795B" w:rsidRDefault="001318D8" w:rsidP="001318D8">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rPr>
      </w:pPr>
      <w:r w:rsidRPr="0090795B">
        <w:rPr>
          <w:rFonts w:ascii="Times New Roman" w:hAnsi="Times New Roman"/>
          <w:sz w:val="24"/>
          <w:szCs w:val="24"/>
        </w:rPr>
        <w:t>különböző érzetek kapcsán belső képeinek, képzeteinek megfigyelésével tapasztalatait vizuálisan megjeleníti;</w:t>
      </w:r>
    </w:p>
    <w:p w14:paraId="7A28FD40" w14:textId="77777777" w:rsidR="001318D8" w:rsidRPr="0090795B" w:rsidRDefault="001318D8" w:rsidP="001318D8">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rPr>
      </w:pPr>
      <w:r w:rsidRPr="0090795B">
        <w:rPr>
          <w:rFonts w:ascii="Times New Roman" w:hAnsi="Times New Roman"/>
          <w:sz w:val="24"/>
          <w:szCs w:val="24"/>
        </w:rPr>
        <w:t>szöveges vagy egyszerű képi inspiráció alapján elképzeli és megjeleníti a látványt, egyénileg és csoportmunkában is;</w:t>
      </w:r>
    </w:p>
    <w:p w14:paraId="11887B6F" w14:textId="77777777" w:rsidR="001318D8" w:rsidRPr="0090795B" w:rsidRDefault="001318D8" w:rsidP="001318D8">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rPr>
      </w:pPr>
      <w:r w:rsidRPr="0090795B">
        <w:rPr>
          <w:rFonts w:ascii="Times New Roman" w:hAnsi="Times New Roman"/>
          <w:sz w:val="24"/>
          <w:szCs w:val="24"/>
        </w:rPr>
        <w:t>megfigyeléseit, tapasztalatait, gondolatait vizuálisan rögzíti, mások számára érthető vázlatot készít;</w:t>
      </w:r>
    </w:p>
    <w:p w14:paraId="3BF41C7A" w14:textId="77777777" w:rsidR="001318D8" w:rsidRPr="0090795B" w:rsidRDefault="001318D8" w:rsidP="001318D8">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rPr>
      </w:pPr>
      <w:r w:rsidRPr="0090795B">
        <w:rPr>
          <w:rFonts w:ascii="Times New Roman" w:hAnsi="Times New Roman"/>
          <w:sz w:val="24"/>
          <w:szCs w:val="24"/>
        </w:rPr>
        <w:t>adott tartalmi keretek figyelembevételével karaktereket, tereket, tárgyakat, helyzeteket, történeteket részletesen elképzel, fogalmi és vizuális eszközökkel bemutat és megjelenít, egyénileg és csoportmunkában is;</w:t>
      </w:r>
    </w:p>
    <w:p w14:paraId="1EF55548" w14:textId="77777777" w:rsidR="001318D8" w:rsidRPr="0090795B" w:rsidRDefault="001318D8" w:rsidP="001318D8">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rPr>
      </w:pPr>
      <w:r w:rsidRPr="0090795B">
        <w:rPr>
          <w:rFonts w:ascii="Times New Roman" w:hAnsi="Times New Roman"/>
          <w:sz w:val="24"/>
          <w:szCs w:val="24"/>
        </w:rPr>
        <w:t>a valóság vagy a vizuális alkotások, illetve azok elemei által felidézett asszociatív módon generált képeket, történeteket szövegesen megfogalmaz, vizuálisan megjelenít, egyénileg és csoportmunkában is;</w:t>
      </w:r>
    </w:p>
    <w:p w14:paraId="44D56048" w14:textId="77777777" w:rsidR="001318D8" w:rsidRPr="002535F6" w:rsidRDefault="001318D8" w:rsidP="001318D8">
      <w:pPr>
        <w:numPr>
          <w:ilvl w:val="0"/>
          <w:numId w:val="14"/>
        </w:numPr>
        <w:pBdr>
          <w:top w:val="nil"/>
          <w:left w:val="nil"/>
          <w:bottom w:val="nil"/>
          <w:right w:val="nil"/>
          <w:between w:val="nil"/>
        </w:pBdr>
        <w:spacing w:after="0" w:line="276" w:lineRule="auto"/>
        <w:ind w:left="357" w:hanging="357"/>
        <w:jc w:val="both"/>
        <w:rPr>
          <w:rFonts w:ascii="Times New Roman" w:eastAsia="Cambria" w:hAnsi="Times New Roman"/>
          <w:sz w:val="24"/>
          <w:szCs w:val="24"/>
        </w:rPr>
      </w:pPr>
      <w:r w:rsidRPr="0090795B">
        <w:rPr>
          <w:rFonts w:ascii="Times New Roman" w:hAnsi="Times New Roman"/>
          <w:sz w:val="24"/>
          <w:szCs w:val="24"/>
        </w:rPr>
        <w:t>nem konvencionális feladatok kapcsán egyéni elképzeléseit, ötleteit rugalmasan alkalmazva megoldást talál.</w:t>
      </w:r>
    </w:p>
    <w:p w14:paraId="48DB7BAE" w14:textId="77777777" w:rsidR="001318D8" w:rsidRPr="00F879FE" w:rsidRDefault="004654E9" w:rsidP="001318D8">
      <w:pPr>
        <w:numPr>
          <w:ilvl w:val="0"/>
          <w:numId w:val="14"/>
        </w:numPr>
        <w:pBdr>
          <w:top w:val="nil"/>
          <w:left w:val="nil"/>
          <w:bottom w:val="nil"/>
          <w:right w:val="nil"/>
          <w:between w:val="nil"/>
        </w:pBdr>
        <w:spacing w:after="0" w:line="276" w:lineRule="auto"/>
        <w:jc w:val="both"/>
        <w:rPr>
          <w:rFonts w:ascii="Times New Roman" w:eastAsia="Cambria" w:hAnsi="Times New Roman"/>
          <w:sz w:val="24"/>
          <w:szCs w:val="24"/>
        </w:rPr>
      </w:pPr>
      <w:r w:rsidRPr="004654E9">
        <w:rPr>
          <w:rFonts w:ascii="Times New Roman" w:eastAsia="Cambria" w:hAnsi="Times New Roman"/>
          <w:i/>
          <w:sz w:val="24"/>
          <w:szCs w:val="24"/>
        </w:rPr>
        <w:t>Csodálatos</w:t>
      </w:r>
      <w:r>
        <w:rPr>
          <w:rFonts w:ascii="Times New Roman" w:eastAsia="Cambria" w:hAnsi="Times New Roman"/>
          <w:sz w:val="24"/>
          <w:szCs w:val="24"/>
        </w:rPr>
        <w:t xml:space="preserve"> </w:t>
      </w:r>
      <w:r w:rsidRPr="004654E9">
        <w:rPr>
          <w:rFonts w:ascii="Times New Roman" w:eastAsia="Cambria" w:hAnsi="Times New Roman"/>
          <w:i/>
          <w:sz w:val="24"/>
          <w:szCs w:val="24"/>
        </w:rPr>
        <w:t>lakóhelyünk</w:t>
      </w:r>
      <w:r w:rsidR="00167631">
        <w:rPr>
          <w:rFonts w:ascii="Times New Roman" w:eastAsia="Cambria" w:hAnsi="Times New Roman"/>
          <w:i/>
          <w:sz w:val="24"/>
          <w:szCs w:val="24"/>
        </w:rPr>
        <w:t xml:space="preserve">, </w:t>
      </w:r>
      <w:r w:rsidR="00167631" w:rsidRPr="00500E44">
        <w:rPr>
          <w:rFonts w:ascii="Times New Roman" w:hAnsi="Times New Roman"/>
          <w:i/>
          <w:sz w:val="24"/>
          <w:szCs w:val="24"/>
          <w:lang w:eastAsia="hu-HU"/>
        </w:rPr>
        <w:t>helyi művészek</w:t>
      </w:r>
      <w:r w:rsidR="00167631" w:rsidRPr="008C3842">
        <w:rPr>
          <w:rFonts w:ascii="Times New Roman" w:hAnsi="Times New Roman"/>
          <w:sz w:val="24"/>
          <w:szCs w:val="24"/>
          <w:lang w:eastAsia="hu-HU"/>
        </w:rPr>
        <w:t xml:space="preserve">, </w:t>
      </w:r>
      <w:r w:rsidR="00167631" w:rsidRPr="00500E44">
        <w:rPr>
          <w:rFonts w:ascii="Times New Roman" w:hAnsi="Times New Roman"/>
          <w:i/>
          <w:sz w:val="24"/>
          <w:szCs w:val="24"/>
          <w:lang w:eastAsia="hu-HU"/>
        </w:rPr>
        <w:t>nevezetességek</w:t>
      </w:r>
    </w:p>
    <w:p w14:paraId="27248DAA" w14:textId="77777777" w:rsidR="00F879FE" w:rsidRPr="0090795B" w:rsidRDefault="00F879FE" w:rsidP="00F879FE">
      <w:pPr>
        <w:pBdr>
          <w:top w:val="nil"/>
          <w:left w:val="nil"/>
          <w:bottom w:val="nil"/>
          <w:right w:val="nil"/>
          <w:between w:val="nil"/>
        </w:pBdr>
        <w:spacing w:after="0" w:line="276" w:lineRule="auto"/>
        <w:ind w:left="360"/>
        <w:jc w:val="both"/>
        <w:rPr>
          <w:rFonts w:ascii="Times New Roman" w:eastAsia="Cambria" w:hAnsi="Times New Roman"/>
          <w:sz w:val="24"/>
          <w:szCs w:val="24"/>
        </w:rPr>
      </w:pPr>
    </w:p>
    <w:p w14:paraId="405B893A" w14:textId="77777777" w:rsidR="001318D8" w:rsidRPr="0082151E" w:rsidRDefault="001318D8" w:rsidP="001318D8">
      <w:pPr>
        <w:pStyle w:val="Cmsor3"/>
        <w:spacing w:before="120"/>
        <w:jc w:val="both"/>
        <w:rPr>
          <w:rFonts w:eastAsia="Cambria"/>
        </w:rPr>
      </w:pPr>
      <w:r w:rsidRPr="004654E9">
        <w:rPr>
          <w:rFonts w:ascii="Times New Roman" w:eastAsia="Cambria" w:hAnsi="Times New Roman" w:cs="Times New Roman"/>
          <w:b/>
          <w:color w:val="auto"/>
        </w:rPr>
        <w:t>Fejlesztési</w:t>
      </w:r>
      <w:r w:rsidRPr="004654E9">
        <w:rPr>
          <w:rFonts w:eastAsia="Cambria"/>
          <w:color w:val="auto"/>
        </w:rPr>
        <w:t xml:space="preserve"> </w:t>
      </w:r>
      <w:r w:rsidRPr="004654E9">
        <w:rPr>
          <w:rFonts w:ascii="Times New Roman" w:eastAsia="Cambria" w:hAnsi="Times New Roman" w:cs="Times New Roman"/>
          <w:b/>
          <w:color w:val="auto"/>
        </w:rPr>
        <w:t>feladatok</w:t>
      </w:r>
      <w:r w:rsidRPr="004654E9">
        <w:rPr>
          <w:rFonts w:eastAsia="Cambria"/>
          <w:color w:val="auto"/>
        </w:rPr>
        <w:t xml:space="preserve"> </w:t>
      </w:r>
      <w:r w:rsidRPr="004654E9">
        <w:rPr>
          <w:rFonts w:ascii="Times New Roman" w:eastAsia="Cambria" w:hAnsi="Times New Roman" w:cs="Times New Roman"/>
          <w:b/>
          <w:color w:val="auto"/>
        </w:rPr>
        <w:t>és</w:t>
      </w:r>
      <w:r w:rsidRPr="004654E9">
        <w:rPr>
          <w:rFonts w:eastAsia="Cambria"/>
          <w:color w:val="auto"/>
        </w:rPr>
        <w:t xml:space="preserve"> </w:t>
      </w:r>
      <w:r w:rsidRPr="004654E9">
        <w:rPr>
          <w:rFonts w:ascii="Times New Roman" w:eastAsia="Cambria" w:hAnsi="Times New Roman" w:cs="Times New Roman"/>
          <w:b/>
          <w:color w:val="auto"/>
        </w:rPr>
        <w:t>ismeretek</w:t>
      </w:r>
    </w:p>
    <w:p w14:paraId="12AC4114" w14:textId="77777777" w:rsidR="001318D8" w:rsidRPr="0090795B" w:rsidRDefault="001318D8" w:rsidP="001318D8">
      <w:pPr>
        <w:pStyle w:val="listaszer"/>
        <w:rPr>
          <w:rFonts w:ascii="Times New Roman" w:hAnsi="Times New Roman" w:cs="Times New Roman"/>
          <w:color w:val="auto"/>
          <w:sz w:val="24"/>
          <w:szCs w:val="24"/>
        </w:rPr>
      </w:pPr>
      <w:r w:rsidRPr="0090795B">
        <w:rPr>
          <w:rFonts w:ascii="Times New Roman" w:hAnsi="Times New Roman" w:cs="Times New Roman"/>
          <w:color w:val="auto"/>
          <w:sz w:val="24"/>
          <w:szCs w:val="24"/>
        </w:rPr>
        <w:t>Adott tartalmi keretekhez (pl. irodalmi vagy médiaélmény, tanulók által közösen kitalált történet, személyes élmény) illeszkedő figurák, karakterek, terek, tárgyak, helyzetek, történet részletes elképzelése, korábbi személyes vizuális tapasztalatok, emlékek inspiratív felhasználásával. Az elképzelések bemutatása és vizuális megjelenítése érdekében többféle forrásból (pl. könyvtár, internet, valóság) vizuális információk, képi inspirációk gyűjtése és megfelelő alkotó felhasználása egyénileg és csoportmunkában</w:t>
      </w:r>
      <w:r>
        <w:rPr>
          <w:rFonts w:ascii="Times New Roman" w:hAnsi="Times New Roman" w:cs="Times New Roman"/>
          <w:color w:val="auto"/>
          <w:sz w:val="24"/>
          <w:szCs w:val="24"/>
        </w:rPr>
        <w:t>.</w:t>
      </w:r>
    </w:p>
    <w:p w14:paraId="754948EC" w14:textId="77777777" w:rsidR="001318D8" w:rsidRDefault="001318D8" w:rsidP="001318D8">
      <w:pPr>
        <w:pStyle w:val="listaszer"/>
        <w:rPr>
          <w:rFonts w:ascii="Times New Roman" w:hAnsi="Times New Roman" w:cs="Times New Roman"/>
          <w:color w:val="auto"/>
          <w:sz w:val="24"/>
          <w:szCs w:val="24"/>
        </w:rPr>
      </w:pPr>
      <w:r w:rsidRPr="0090795B">
        <w:rPr>
          <w:rFonts w:ascii="Times New Roman" w:hAnsi="Times New Roman" w:cs="Times New Roman"/>
          <w:color w:val="auto"/>
          <w:sz w:val="24"/>
          <w:szCs w:val="24"/>
        </w:rPr>
        <w:t xml:space="preserve">Szokatlan szituációkban (pl. korlátozott mozgás, színes szemüveg, bekötött szem) különböző érzetek (pl. mozgás, hang, látvány, szag, íz, tapintás) kapcsán keletkező belső képek megfigyelése, és az egyéni ötletek megjelenítése többféle vizuális eszköz rugalmas alkalmazásával (pl. vegyes technika, festék, szén, kollázs, fény, fotó, fotómanipuláció). </w:t>
      </w:r>
    </w:p>
    <w:p w14:paraId="177F6977" w14:textId="77777777" w:rsidR="00F879FE" w:rsidRPr="0090795B" w:rsidRDefault="00F879FE" w:rsidP="00F879FE">
      <w:pPr>
        <w:pStyle w:val="listaszer"/>
        <w:numPr>
          <w:ilvl w:val="0"/>
          <w:numId w:val="0"/>
        </w:numPr>
        <w:ind w:left="357" w:hanging="357"/>
        <w:rPr>
          <w:rFonts w:ascii="Times New Roman" w:hAnsi="Times New Roman" w:cs="Times New Roman"/>
          <w:color w:val="auto"/>
          <w:sz w:val="24"/>
          <w:szCs w:val="24"/>
        </w:rPr>
      </w:pPr>
    </w:p>
    <w:p w14:paraId="0DFDCB15" w14:textId="77777777" w:rsidR="001318D8" w:rsidRPr="004654E9" w:rsidRDefault="001318D8" w:rsidP="001318D8">
      <w:pPr>
        <w:pStyle w:val="Cmsor3"/>
        <w:spacing w:before="120"/>
        <w:jc w:val="both"/>
        <w:rPr>
          <w:rFonts w:ascii="Times New Roman" w:hAnsi="Times New Roman" w:cs="Times New Roman"/>
          <w:b/>
          <w:color w:val="auto"/>
        </w:rPr>
      </w:pPr>
      <w:r w:rsidRPr="004654E9">
        <w:rPr>
          <w:rFonts w:ascii="Times New Roman" w:hAnsi="Times New Roman" w:cs="Times New Roman"/>
          <w:b/>
          <w:color w:val="auto"/>
        </w:rPr>
        <w:lastRenderedPageBreak/>
        <w:t>Fogalmak</w:t>
      </w:r>
    </w:p>
    <w:p w14:paraId="5C6497BB" w14:textId="77777777" w:rsidR="001318D8" w:rsidRDefault="001318D8" w:rsidP="001318D8">
      <w:pPr>
        <w:pBdr>
          <w:top w:val="nil"/>
          <w:left w:val="nil"/>
          <w:bottom w:val="nil"/>
          <w:right w:val="nil"/>
          <w:between w:val="nil"/>
        </w:pBdr>
        <w:spacing w:after="120"/>
        <w:rPr>
          <w:rFonts w:ascii="Times New Roman" w:hAnsi="Times New Roman"/>
          <w:sz w:val="24"/>
          <w:szCs w:val="24"/>
        </w:rPr>
      </w:pPr>
      <w:r w:rsidRPr="0090795B">
        <w:rPr>
          <w:rFonts w:ascii="Times New Roman" w:hAnsi="Times New Roman"/>
          <w:sz w:val="24"/>
          <w:szCs w:val="24"/>
        </w:rPr>
        <w:t>vizuális élmény, hatás, asszociáció, karakter, figuratív-nonfiguratív megjelenítés</w:t>
      </w:r>
    </w:p>
    <w:p w14:paraId="1A1DB621" w14:textId="77777777" w:rsidR="00B63D72" w:rsidRPr="0090795B" w:rsidRDefault="00B63D72" w:rsidP="001318D8">
      <w:pPr>
        <w:pBdr>
          <w:top w:val="nil"/>
          <w:left w:val="nil"/>
          <w:bottom w:val="nil"/>
          <w:right w:val="nil"/>
          <w:between w:val="nil"/>
        </w:pBdr>
        <w:spacing w:after="120"/>
        <w:rPr>
          <w:rFonts w:ascii="Times New Roman" w:hAnsi="Times New Roman"/>
          <w:strike/>
          <w:sz w:val="24"/>
          <w:szCs w:val="24"/>
        </w:rPr>
      </w:pPr>
    </w:p>
    <w:p w14:paraId="00E0D7A0" w14:textId="77777777" w:rsidR="00B63D72" w:rsidRPr="00B63D72" w:rsidRDefault="00B63D72" w:rsidP="00B63D72">
      <w:pPr>
        <w:shd w:val="clear" w:color="auto" w:fill="A6A6A6"/>
        <w:spacing w:after="0" w:line="276" w:lineRule="auto"/>
        <w:ind w:left="1066" w:hanging="1066"/>
        <w:jc w:val="center"/>
        <w:rPr>
          <w:rFonts w:ascii="Times New Roman" w:hAnsi="Times New Roman"/>
          <w:b/>
          <w:sz w:val="24"/>
          <w:szCs w:val="24"/>
        </w:rPr>
      </w:pPr>
      <w:r>
        <w:rPr>
          <w:rFonts w:ascii="Times New Roman" w:hAnsi="Times New Roman"/>
          <w:b/>
          <w:smallCaps/>
          <w:sz w:val="24"/>
          <w:szCs w:val="24"/>
        </w:rPr>
        <w:t>3</w:t>
      </w:r>
      <w:r w:rsidRPr="00B63D72">
        <w:rPr>
          <w:rFonts w:ascii="Times New Roman" w:hAnsi="Times New Roman"/>
          <w:b/>
          <w:smallCaps/>
          <w:sz w:val="24"/>
          <w:szCs w:val="24"/>
        </w:rPr>
        <w:t>. Témakör</w:t>
      </w:r>
      <w:r>
        <w:rPr>
          <w:rFonts w:ascii="Times New Roman" w:hAnsi="Times New Roman"/>
          <w:b/>
          <w:sz w:val="24"/>
          <w:szCs w:val="24"/>
        </w:rPr>
        <w:t>: Médiumok sajátosságai – Médiumok jellemző kifejezőeszközei</w:t>
      </w:r>
    </w:p>
    <w:p w14:paraId="4CBCBB1D" w14:textId="77777777" w:rsidR="00B63D72" w:rsidRPr="005E429E" w:rsidRDefault="00B63D72" w:rsidP="005E429E">
      <w:pPr>
        <w:shd w:val="clear" w:color="auto" w:fill="A6A6A6"/>
        <w:spacing w:after="0" w:line="276" w:lineRule="auto"/>
        <w:jc w:val="center"/>
        <w:rPr>
          <w:rFonts w:ascii="Times New Roman" w:hAnsi="Times New Roman"/>
          <w:b/>
          <w:sz w:val="24"/>
          <w:szCs w:val="24"/>
        </w:rPr>
      </w:pPr>
      <w:r w:rsidRPr="00B63D72">
        <w:rPr>
          <w:rFonts w:ascii="Times New Roman" w:hAnsi="Times New Roman"/>
          <w:b/>
          <w:smallCaps/>
          <w:sz w:val="24"/>
          <w:szCs w:val="24"/>
        </w:rPr>
        <w:t>óraszám</w:t>
      </w:r>
      <w:r w:rsidRPr="00B63D72">
        <w:rPr>
          <w:rFonts w:ascii="Times New Roman" w:hAnsi="Times New Roman"/>
          <w:b/>
          <w:sz w:val="24"/>
          <w:szCs w:val="24"/>
        </w:rPr>
        <w:t>:</w:t>
      </w:r>
      <w:r w:rsidRPr="00B63D72">
        <w:rPr>
          <w:rFonts w:ascii="Times New Roman" w:hAnsi="Times New Roman"/>
          <w:sz w:val="24"/>
          <w:szCs w:val="24"/>
        </w:rPr>
        <w:t xml:space="preserve"> </w:t>
      </w:r>
      <w:r>
        <w:rPr>
          <w:rFonts w:ascii="Times New Roman" w:hAnsi="Times New Roman"/>
          <w:b/>
          <w:sz w:val="24"/>
          <w:szCs w:val="24"/>
        </w:rPr>
        <w:t>5</w:t>
      </w:r>
      <w:r w:rsidRPr="00B63D72">
        <w:rPr>
          <w:rFonts w:ascii="Times New Roman" w:hAnsi="Times New Roman"/>
          <w:b/>
          <w:sz w:val="24"/>
          <w:szCs w:val="24"/>
        </w:rPr>
        <w:t xml:space="preserve"> óra</w:t>
      </w:r>
    </w:p>
    <w:p w14:paraId="7F6324E5" w14:textId="77777777" w:rsidR="001318D8" w:rsidRDefault="00B63D72" w:rsidP="00B63D72">
      <w:pPr>
        <w:pBdr>
          <w:top w:val="nil"/>
          <w:left w:val="nil"/>
          <w:bottom w:val="nil"/>
          <w:right w:val="nil"/>
          <w:between w:val="nil"/>
        </w:pBdr>
        <w:spacing w:before="480" w:after="0"/>
        <w:rPr>
          <w:rFonts w:ascii="Times New Roman" w:eastAsia="Cambria" w:hAnsi="Times New Roman"/>
          <w:b/>
          <w:sz w:val="24"/>
          <w:szCs w:val="24"/>
        </w:rPr>
      </w:pPr>
      <w:r>
        <w:rPr>
          <w:rFonts w:ascii="Times New Roman" w:eastAsia="Cambria" w:hAnsi="Times New Roman"/>
          <w:b/>
          <w:sz w:val="24"/>
          <w:szCs w:val="24"/>
        </w:rPr>
        <w:t xml:space="preserve">Előzetes tudás: </w:t>
      </w:r>
    </w:p>
    <w:p w14:paraId="198B56EF" w14:textId="77777777" w:rsidR="005E429E" w:rsidRPr="00E05A8B" w:rsidRDefault="005E429E" w:rsidP="005E429E">
      <w:pPr>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képek, műalkotások, mozgóképi közlések megtekintése után adott szempontok szerint következtetést fogalmaz meg, megállapításait társaival is megvitatja;</w:t>
      </w:r>
    </w:p>
    <w:p w14:paraId="1192DE7A" w14:textId="77777777" w:rsidR="005E429E" w:rsidRPr="00E05A8B" w:rsidRDefault="005E429E" w:rsidP="005E429E">
      <w:pPr>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valós vagy digitális játékélményeit vizuálisan és dramatikusan feldolgozza: rajzol, fest, formáz, nyomtat, eljátszik, elmesél;</w:t>
      </w:r>
    </w:p>
    <w:p w14:paraId="4A6DA505" w14:textId="77777777" w:rsidR="005E429E" w:rsidRPr="00E05A8B" w:rsidRDefault="005E429E" w:rsidP="005E429E">
      <w:pPr>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a vizuális nyelv elemeinek értelmezésével és használatával kísérletezik;</w:t>
      </w:r>
    </w:p>
    <w:p w14:paraId="6B607B38" w14:textId="77777777" w:rsidR="005E429E" w:rsidRPr="00E05A8B" w:rsidRDefault="005E429E" w:rsidP="005E429E">
      <w:pPr>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az adott életkornak megfelelő rövid mozgóképi közléseket segítséggel elemez, a vizuális kifejezőeszközök használatának tudatosítása érdekében;</w:t>
      </w:r>
    </w:p>
    <w:p w14:paraId="6F63FB57" w14:textId="77777777" w:rsidR="005E429E" w:rsidRPr="00E05A8B" w:rsidRDefault="005E429E" w:rsidP="005E429E">
      <w:pPr>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az adott életkornak megfelelő tájékoztatást, meggyőzést, figyelemfelkeltést szolgáló, célzottan kommunikációs szándékú vizuális közléseket segítséggel értelmez;</w:t>
      </w:r>
    </w:p>
    <w:p w14:paraId="69AE3D4D" w14:textId="77777777" w:rsidR="005E429E" w:rsidRPr="00E05A8B" w:rsidRDefault="005E429E" w:rsidP="005E429E">
      <w:pPr>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azonosítja a gyerekeknek szóló, vagy fogyasztásra ösztönző, célzottan kommunikációs szándékú vizuális közléseket;</w:t>
      </w:r>
    </w:p>
    <w:p w14:paraId="5C72A72F" w14:textId="77777777" w:rsidR="005E429E" w:rsidRPr="00E05A8B" w:rsidRDefault="005E429E" w:rsidP="005E429E">
      <w:pPr>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adott cél érdekében fotót vagy rövid mozgóképet készít;</w:t>
      </w:r>
    </w:p>
    <w:p w14:paraId="3584ABB6" w14:textId="77777777" w:rsidR="00D0500E" w:rsidRDefault="005E429E" w:rsidP="005E429E">
      <w:pPr>
        <w:numPr>
          <w:ilvl w:val="0"/>
          <w:numId w:val="22"/>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sz w:val="24"/>
          <w:szCs w:val="24"/>
        </w:rPr>
      </w:pPr>
      <w:r w:rsidRPr="00E05A8B">
        <w:rPr>
          <w:rFonts w:ascii="Times New Roman" w:hAnsi="Times New Roman"/>
          <w:sz w:val="24"/>
          <w:szCs w:val="24"/>
        </w:rPr>
        <w:t>adott álló- vagy mozgóképi megjelenéseket egyéni elképzelés szerint átértelmez.</w:t>
      </w:r>
    </w:p>
    <w:p w14:paraId="3DBC45B3" w14:textId="77777777" w:rsidR="001348FD" w:rsidRPr="005E429E" w:rsidRDefault="001348FD" w:rsidP="001348FD">
      <w:pPr>
        <w:pBdr>
          <w:top w:val="none" w:sz="0" w:space="0" w:color="000000"/>
          <w:left w:val="none" w:sz="0" w:space="0" w:color="000000"/>
          <w:bottom w:val="none" w:sz="0" w:space="0" w:color="000000"/>
          <w:right w:val="none" w:sz="0" w:space="0" w:color="000000"/>
          <w:between w:val="none" w:sz="0" w:space="0" w:color="000000"/>
        </w:pBdr>
        <w:spacing w:after="120" w:line="276" w:lineRule="auto"/>
        <w:ind w:left="720"/>
        <w:jc w:val="both"/>
        <w:rPr>
          <w:rFonts w:ascii="Times New Roman" w:hAnsi="Times New Roman"/>
          <w:sz w:val="24"/>
          <w:szCs w:val="24"/>
        </w:rPr>
      </w:pPr>
    </w:p>
    <w:p w14:paraId="7ACAC308" w14:textId="77777777" w:rsidR="001318D8" w:rsidRPr="007713E8" w:rsidRDefault="00FD309B" w:rsidP="001318D8">
      <w:pPr>
        <w:pBdr>
          <w:top w:val="nil"/>
          <w:left w:val="nil"/>
          <w:bottom w:val="nil"/>
          <w:right w:val="nil"/>
          <w:between w:val="nil"/>
        </w:pBdr>
        <w:spacing w:before="120" w:after="0" w:line="240" w:lineRule="auto"/>
        <w:jc w:val="both"/>
        <w:rPr>
          <w:rFonts w:ascii="Times New Roman" w:eastAsia="Cambria" w:hAnsi="Times New Roman"/>
          <w:sz w:val="24"/>
          <w:szCs w:val="24"/>
        </w:rPr>
      </w:pPr>
      <w:r>
        <w:rPr>
          <w:rFonts w:ascii="Times New Roman" w:eastAsia="Cambria" w:hAnsi="Times New Roman"/>
          <w:b/>
          <w:sz w:val="24"/>
          <w:szCs w:val="24"/>
        </w:rPr>
        <w:t>Tanulási eredmények</w:t>
      </w:r>
    </w:p>
    <w:p w14:paraId="4FA91665" w14:textId="77777777" w:rsidR="001318D8" w:rsidRPr="00F657F5" w:rsidRDefault="001318D8" w:rsidP="001318D8">
      <w:pPr>
        <w:pBdr>
          <w:top w:val="nil"/>
          <w:left w:val="nil"/>
          <w:bottom w:val="nil"/>
          <w:right w:val="nil"/>
          <w:between w:val="nil"/>
        </w:pBdr>
        <w:spacing w:after="0"/>
        <w:rPr>
          <w:rFonts w:ascii="Times New Roman" w:hAnsi="Times New Roman"/>
          <w:b/>
          <w:sz w:val="24"/>
          <w:szCs w:val="24"/>
        </w:rPr>
      </w:pPr>
      <w:r w:rsidRPr="00F657F5">
        <w:rPr>
          <w:rFonts w:ascii="Times New Roman" w:hAnsi="Times New Roman"/>
          <w:b/>
          <w:sz w:val="24"/>
          <w:szCs w:val="24"/>
        </w:rPr>
        <w:t>A témakör tanulása hozzájárul ahhoz, hogy a tanuló a nevelési-oktatási szakasz végére:</w:t>
      </w:r>
    </w:p>
    <w:p w14:paraId="24CD10B6" w14:textId="77777777" w:rsidR="001318D8" w:rsidRPr="007713E8" w:rsidRDefault="001318D8" w:rsidP="001318D8">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rPr>
      </w:pPr>
      <w:r w:rsidRPr="007713E8">
        <w:rPr>
          <w:rFonts w:ascii="Times New Roman" w:hAnsi="Times New Roman"/>
          <w:sz w:val="24"/>
          <w:szCs w:val="24"/>
        </w:rPr>
        <w:t>adott témával, feladattal kapcsolatos vizuális információkat és képi inspirációkat keres többféle forrásból;</w:t>
      </w:r>
    </w:p>
    <w:p w14:paraId="6A06DECC" w14:textId="77777777" w:rsidR="001318D8" w:rsidRPr="007713E8" w:rsidRDefault="001318D8" w:rsidP="001318D8">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rPr>
      </w:pPr>
      <w:r w:rsidRPr="007713E8">
        <w:rPr>
          <w:rFonts w:ascii="Times New Roman" w:hAnsi="Times New Roman"/>
          <w:sz w:val="24"/>
          <w:szCs w:val="24"/>
        </w:rPr>
        <w:t>a vizuális problémák vizsgálata során összegyűjtött információkat, gondolatokat különböző szempontok szerint rendez és összehasonlít, a tapasztalatait különböző helyzetekben a megoldás érdekében felhasználja;</w:t>
      </w:r>
    </w:p>
    <w:p w14:paraId="249E194B" w14:textId="77777777" w:rsidR="001318D8" w:rsidRPr="001348FD" w:rsidRDefault="001318D8" w:rsidP="001318D8">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rPr>
      </w:pPr>
      <w:r w:rsidRPr="007713E8">
        <w:rPr>
          <w:rFonts w:ascii="Times New Roman" w:hAnsi="Times New Roman"/>
          <w:sz w:val="24"/>
          <w:szCs w:val="24"/>
        </w:rPr>
        <w:t>vizuális megjelenések, képek, mozgóképek, médiaszövegek vizsgálata, összehasonlítása során feltárt következtetéseit megfogalmazza, és alkotó tevékenységében felhasználja, egyénileg és csoportmunkában is;</w:t>
      </w:r>
    </w:p>
    <w:p w14:paraId="603D1C46" w14:textId="77777777" w:rsidR="001348FD" w:rsidRPr="007713E8" w:rsidRDefault="001348FD" w:rsidP="001348FD">
      <w:pPr>
        <w:pBdr>
          <w:top w:val="nil"/>
          <w:left w:val="nil"/>
          <w:bottom w:val="nil"/>
          <w:right w:val="nil"/>
          <w:between w:val="nil"/>
        </w:pBdr>
        <w:spacing w:after="0" w:line="276" w:lineRule="auto"/>
        <w:ind w:left="357"/>
        <w:jc w:val="both"/>
        <w:rPr>
          <w:rFonts w:ascii="Times New Roman" w:hAnsi="Times New Roman"/>
          <w:b/>
          <w:sz w:val="24"/>
          <w:szCs w:val="24"/>
        </w:rPr>
      </w:pPr>
    </w:p>
    <w:p w14:paraId="237294F4" w14:textId="77777777" w:rsidR="001318D8" w:rsidRPr="007713E8" w:rsidRDefault="001318D8" w:rsidP="001318D8">
      <w:pPr>
        <w:pStyle w:val="Cmsor3"/>
        <w:spacing w:before="120"/>
        <w:jc w:val="both"/>
        <w:rPr>
          <w:rFonts w:eastAsia="Cambria"/>
          <w:b/>
        </w:rPr>
      </w:pPr>
      <w:r w:rsidRPr="00FD309B">
        <w:rPr>
          <w:rFonts w:ascii="Times New Roman" w:eastAsia="Cambria" w:hAnsi="Times New Roman" w:cs="Times New Roman"/>
          <w:b/>
          <w:color w:val="auto"/>
        </w:rPr>
        <w:t>Fejlesztési</w:t>
      </w:r>
      <w:r w:rsidRPr="00FD309B">
        <w:rPr>
          <w:rFonts w:eastAsia="Cambria"/>
          <w:color w:val="auto"/>
        </w:rPr>
        <w:t xml:space="preserve"> </w:t>
      </w:r>
      <w:r w:rsidRPr="00FD309B">
        <w:rPr>
          <w:rFonts w:ascii="Times New Roman" w:eastAsia="Cambria" w:hAnsi="Times New Roman" w:cs="Times New Roman"/>
          <w:b/>
          <w:color w:val="auto"/>
        </w:rPr>
        <w:t>feladatok</w:t>
      </w:r>
      <w:r w:rsidRPr="00FD309B">
        <w:rPr>
          <w:rFonts w:eastAsia="Cambria"/>
          <w:color w:val="auto"/>
        </w:rPr>
        <w:t xml:space="preserve"> </w:t>
      </w:r>
      <w:r w:rsidRPr="00FD309B">
        <w:rPr>
          <w:rFonts w:ascii="Times New Roman" w:eastAsia="Cambria" w:hAnsi="Times New Roman" w:cs="Times New Roman"/>
          <w:b/>
          <w:color w:val="auto"/>
        </w:rPr>
        <w:t>és</w:t>
      </w:r>
      <w:r w:rsidRPr="00FD309B">
        <w:rPr>
          <w:rFonts w:eastAsia="Cambria"/>
          <w:color w:val="auto"/>
        </w:rPr>
        <w:t xml:space="preserve"> </w:t>
      </w:r>
      <w:r w:rsidRPr="00FD309B">
        <w:rPr>
          <w:rFonts w:ascii="Times New Roman" w:eastAsia="Cambria" w:hAnsi="Times New Roman" w:cs="Times New Roman"/>
          <w:b/>
          <w:color w:val="auto"/>
        </w:rPr>
        <w:t>ismeretek</w:t>
      </w:r>
      <w:r w:rsidRPr="00FD309B">
        <w:rPr>
          <w:rFonts w:eastAsia="Cambria"/>
          <w:color w:val="auto"/>
        </w:rPr>
        <w:t xml:space="preserve"> </w:t>
      </w:r>
    </w:p>
    <w:p w14:paraId="7DC92137" w14:textId="77777777" w:rsidR="001318D8" w:rsidRPr="007713E8" w:rsidRDefault="001318D8" w:rsidP="001318D8">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Példák alapján a hétköznapokban, tanulási helyzetekben gyakran és szívesen használt médiumok (pl. fotó, mozgókép, online felületek, számítógépes játék) sajátosságainak, jellemző kifejezési eszközeinek (pl. használt képi és szöveges elemek aránya, mérete, kompozíciós elrendezések, képkivágások, színhasználat, kontraszt, fény-árnyék, világos-sötét alkalmazása, ismétlések szerepe, vágás, nézőpont, kameramozgás, időbeliség) megismerése. A tapasztalatok adekvát használata érdekében információk, vizuális inspirációk gyűjtése, különös tekintettel a figyelemirányítás és kiemelés célját szolgáló lehetőségekre.</w:t>
      </w:r>
    </w:p>
    <w:p w14:paraId="280C2D3F" w14:textId="77777777" w:rsidR="001318D8" w:rsidRPr="007713E8" w:rsidRDefault="001318D8" w:rsidP="001318D8">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lastRenderedPageBreak/>
        <w:t>Valós és fiktív helyzetek, történetek megjelenítése, ábrázolása, dokumentálása során a közvetítendő tartalmaknak, és személyes gondolatoknak, érzéseknek leginkább megfelelő médium kiválasztása. (Pl. tanult irodalmi alkotás inspirációjára rövid mozgókép készítése ténylegesen, vagy annak rajzos forgatókönyve.) A választott médiumhoz illő vizuális kifejezési eszközök használata a kiemelés, figyelemirányítás, egyensúlyteremtés (pl. szín, méret, arány, forma, kompozíció, képkivágás, nézőpont, fény, vágás, montázs) érdekében egyénileg és csoportmunkában is.</w:t>
      </w:r>
    </w:p>
    <w:p w14:paraId="7630A3DF" w14:textId="77777777" w:rsidR="001318D8" w:rsidRPr="007713E8" w:rsidRDefault="001318D8" w:rsidP="001318D8">
      <w:pPr>
        <w:pStyle w:val="listaszer"/>
        <w:numPr>
          <w:ilvl w:val="0"/>
          <w:numId w:val="0"/>
        </w:numPr>
        <w:rPr>
          <w:rFonts w:ascii="Times New Roman" w:hAnsi="Times New Roman" w:cs="Times New Roman"/>
          <w:color w:val="auto"/>
          <w:sz w:val="24"/>
          <w:szCs w:val="24"/>
        </w:rPr>
      </w:pPr>
      <w:bookmarkStart w:id="5" w:name="_heading=h.gjdgxs" w:colFirst="0" w:colLast="0"/>
      <w:bookmarkEnd w:id="5"/>
    </w:p>
    <w:p w14:paraId="430BA7FC" w14:textId="77777777" w:rsidR="001318D8" w:rsidRPr="00FD309B" w:rsidRDefault="001318D8" w:rsidP="001318D8">
      <w:pPr>
        <w:pStyle w:val="Cmsor3"/>
        <w:spacing w:before="120"/>
        <w:jc w:val="both"/>
        <w:rPr>
          <w:rFonts w:ascii="Times New Roman" w:eastAsia="Cambria" w:hAnsi="Times New Roman" w:cs="Times New Roman"/>
          <w:b/>
          <w:color w:val="auto"/>
        </w:rPr>
      </w:pPr>
      <w:r w:rsidRPr="00FD309B">
        <w:rPr>
          <w:rFonts w:ascii="Times New Roman" w:eastAsia="Cambria" w:hAnsi="Times New Roman" w:cs="Times New Roman"/>
          <w:b/>
          <w:color w:val="auto"/>
        </w:rPr>
        <w:t>Fogalmak</w:t>
      </w:r>
    </w:p>
    <w:p w14:paraId="31383FB2" w14:textId="77777777" w:rsidR="001318D8" w:rsidRDefault="001318D8" w:rsidP="001318D8">
      <w:pPr>
        <w:pBdr>
          <w:top w:val="nil"/>
          <w:left w:val="nil"/>
          <w:bottom w:val="nil"/>
          <w:right w:val="nil"/>
          <w:between w:val="nil"/>
        </w:pBdr>
        <w:spacing w:after="120"/>
        <w:rPr>
          <w:rFonts w:ascii="Times New Roman" w:hAnsi="Times New Roman"/>
          <w:sz w:val="24"/>
          <w:szCs w:val="24"/>
        </w:rPr>
      </w:pPr>
      <w:r w:rsidRPr="007713E8">
        <w:rPr>
          <w:rFonts w:ascii="Times New Roman" w:hAnsi="Times New Roman"/>
          <w:sz w:val="24"/>
          <w:szCs w:val="24"/>
        </w:rPr>
        <w:t>vizuális kifejezési eszközök, médium, kiemelés, figyelemirányítás, kompozíció, képkivágás, nézőpont</w:t>
      </w:r>
    </w:p>
    <w:p w14:paraId="55F05EA3" w14:textId="77777777" w:rsidR="00FD309B" w:rsidRDefault="00FD309B" w:rsidP="001318D8">
      <w:pPr>
        <w:pBdr>
          <w:top w:val="nil"/>
          <w:left w:val="nil"/>
          <w:bottom w:val="nil"/>
          <w:right w:val="nil"/>
          <w:between w:val="nil"/>
        </w:pBdr>
        <w:spacing w:after="120"/>
        <w:rPr>
          <w:rFonts w:ascii="Times New Roman" w:hAnsi="Times New Roman"/>
          <w:sz w:val="24"/>
          <w:szCs w:val="24"/>
        </w:rPr>
      </w:pPr>
    </w:p>
    <w:p w14:paraId="016B7E4B" w14:textId="77777777" w:rsidR="00FD309B" w:rsidRPr="00FD309B" w:rsidRDefault="00FD309B" w:rsidP="00FD309B">
      <w:pPr>
        <w:shd w:val="clear" w:color="auto" w:fill="A6A6A6"/>
        <w:spacing w:after="0" w:line="276" w:lineRule="auto"/>
        <w:ind w:left="1066" w:hanging="1066"/>
        <w:jc w:val="center"/>
        <w:rPr>
          <w:rFonts w:ascii="Times New Roman" w:hAnsi="Times New Roman"/>
          <w:b/>
          <w:sz w:val="24"/>
          <w:szCs w:val="24"/>
        </w:rPr>
      </w:pPr>
      <w:r>
        <w:rPr>
          <w:rFonts w:ascii="Times New Roman" w:hAnsi="Times New Roman"/>
          <w:b/>
          <w:smallCaps/>
          <w:sz w:val="24"/>
          <w:szCs w:val="24"/>
        </w:rPr>
        <w:t>4</w:t>
      </w:r>
      <w:r w:rsidRPr="00FD309B">
        <w:rPr>
          <w:rFonts w:ascii="Times New Roman" w:hAnsi="Times New Roman"/>
          <w:b/>
          <w:smallCaps/>
          <w:sz w:val="24"/>
          <w:szCs w:val="24"/>
        </w:rPr>
        <w:t>. Témakör</w:t>
      </w:r>
      <w:r>
        <w:rPr>
          <w:rFonts w:ascii="Times New Roman" w:hAnsi="Times New Roman"/>
          <w:b/>
          <w:sz w:val="24"/>
          <w:szCs w:val="24"/>
        </w:rPr>
        <w:t>: Tér és időbeli viszonyok – tér és idő vizuális megjelenítésének lehetőségei</w:t>
      </w:r>
    </w:p>
    <w:p w14:paraId="13D8A604" w14:textId="77777777" w:rsidR="00FD309B" w:rsidRPr="00FD309B" w:rsidRDefault="00FD309B" w:rsidP="00FD309B">
      <w:pPr>
        <w:shd w:val="clear" w:color="auto" w:fill="A6A6A6"/>
        <w:spacing w:after="0" w:line="276" w:lineRule="auto"/>
        <w:jc w:val="center"/>
        <w:rPr>
          <w:rFonts w:ascii="Times New Roman" w:hAnsi="Times New Roman"/>
          <w:b/>
          <w:sz w:val="24"/>
          <w:szCs w:val="24"/>
        </w:rPr>
      </w:pPr>
      <w:r w:rsidRPr="00FD309B">
        <w:rPr>
          <w:rFonts w:ascii="Times New Roman" w:hAnsi="Times New Roman"/>
          <w:b/>
          <w:smallCaps/>
          <w:sz w:val="24"/>
          <w:szCs w:val="24"/>
        </w:rPr>
        <w:t>óraszám</w:t>
      </w:r>
      <w:r w:rsidRPr="00FD309B">
        <w:rPr>
          <w:rFonts w:ascii="Times New Roman" w:hAnsi="Times New Roman"/>
          <w:b/>
          <w:sz w:val="24"/>
          <w:szCs w:val="24"/>
        </w:rPr>
        <w:t>:</w:t>
      </w:r>
      <w:r w:rsidRPr="00FD309B">
        <w:rPr>
          <w:rFonts w:ascii="Times New Roman" w:hAnsi="Times New Roman"/>
          <w:sz w:val="24"/>
          <w:szCs w:val="24"/>
        </w:rPr>
        <w:t xml:space="preserve"> </w:t>
      </w:r>
      <w:r>
        <w:rPr>
          <w:rFonts w:ascii="Times New Roman" w:hAnsi="Times New Roman"/>
          <w:b/>
          <w:sz w:val="24"/>
          <w:szCs w:val="24"/>
        </w:rPr>
        <w:t>5</w:t>
      </w:r>
      <w:r w:rsidRPr="00FD309B">
        <w:rPr>
          <w:rFonts w:ascii="Times New Roman" w:hAnsi="Times New Roman"/>
          <w:b/>
          <w:sz w:val="24"/>
          <w:szCs w:val="24"/>
        </w:rPr>
        <w:t xml:space="preserve"> óra</w:t>
      </w:r>
    </w:p>
    <w:p w14:paraId="7965A5B7" w14:textId="77777777" w:rsidR="00FD309B" w:rsidRPr="007713E8" w:rsidRDefault="00FD309B" w:rsidP="001318D8">
      <w:pPr>
        <w:pBdr>
          <w:top w:val="nil"/>
          <w:left w:val="nil"/>
          <w:bottom w:val="nil"/>
          <w:right w:val="nil"/>
          <w:between w:val="nil"/>
        </w:pBdr>
        <w:spacing w:after="120"/>
        <w:rPr>
          <w:rFonts w:ascii="Times New Roman" w:hAnsi="Times New Roman"/>
          <w:sz w:val="24"/>
          <w:szCs w:val="24"/>
        </w:rPr>
      </w:pPr>
    </w:p>
    <w:p w14:paraId="4B936703" w14:textId="77777777" w:rsidR="001318D8" w:rsidRDefault="00FD309B" w:rsidP="00FD309B">
      <w:pPr>
        <w:pBdr>
          <w:top w:val="nil"/>
          <w:left w:val="nil"/>
          <w:bottom w:val="nil"/>
          <w:right w:val="nil"/>
          <w:between w:val="nil"/>
        </w:pBdr>
        <w:spacing w:before="480" w:after="0"/>
        <w:rPr>
          <w:rFonts w:ascii="Times New Roman" w:eastAsia="Cambria" w:hAnsi="Times New Roman"/>
          <w:b/>
          <w:sz w:val="24"/>
          <w:szCs w:val="24"/>
        </w:rPr>
      </w:pPr>
      <w:r>
        <w:rPr>
          <w:rFonts w:ascii="Times New Roman" w:eastAsia="Cambria" w:hAnsi="Times New Roman"/>
          <w:b/>
          <w:sz w:val="24"/>
          <w:szCs w:val="24"/>
        </w:rPr>
        <w:t>Előzetes tudás:</w:t>
      </w:r>
    </w:p>
    <w:p w14:paraId="70E3B42E" w14:textId="77777777" w:rsidR="005E429E" w:rsidRPr="00E05A8B" w:rsidRDefault="005E429E" w:rsidP="005E429E">
      <w:pPr>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saját munkákat, képeket, műalkotásokat, mozgóképi részleteket szereplők karaktere, szín-, fényhatás, kompozíció, kifejezőerő szempontjából szövegesen elemez, összehasonlít;</w:t>
      </w:r>
    </w:p>
    <w:p w14:paraId="6A843D99" w14:textId="77777777" w:rsidR="005E429E" w:rsidRPr="00E05A8B" w:rsidRDefault="005E429E" w:rsidP="005E429E">
      <w:pPr>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képek, műalkotások, mozgóképi közlések megtekintése után önállóan megfogalmazza és indokolja tetszésítéletét;</w:t>
      </w:r>
    </w:p>
    <w:p w14:paraId="6E3BFE35" w14:textId="77777777" w:rsidR="005E429E" w:rsidRPr="00E05A8B" w:rsidRDefault="005E429E" w:rsidP="005E429E">
      <w:pPr>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képek, műalkotások, mozgóképi közlések megtekintése után adott szempontok szerint következtetést fogalmaz meg, megállapításait társaival is megvitatja;</w:t>
      </w:r>
    </w:p>
    <w:p w14:paraId="0E94191D" w14:textId="77777777" w:rsidR="005E429E" w:rsidRPr="00E05A8B" w:rsidRDefault="005E429E" w:rsidP="005E429E">
      <w:pPr>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az adott életkornak megfelelő rövid mozgóképi közléseket segítséggel elemez, a vizuális kifejezőeszközök használatának tudatosítása érdekében;</w:t>
      </w:r>
    </w:p>
    <w:p w14:paraId="629429B3" w14:textId="77777777" w:rsidR="005E429E" w:rsidRPr="00E05A8B" w:rsidRDefault="005E429E" w:rsidP="005E429E">
      <w:pPr>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időbeli történéseket egyszerű vizuális eszközökkel, segítséggel megjelenít;</w:t>
      </w:r>
    </w:p>
    <w:p w14:paraId="6910B2C2" w14:textId="77777777" w:rsidR="005E429E" w:rsidRPr="00E05A8B" w:rsidRDefault="005E429E" w:rsidP="005E429E">
      <w:pPr>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saját történetet alkot, és azt vizuális eszközökkel is tetszőlegesen megjeleníti;</w:t>
      </w:r>
    </w:p>
    <w:p w14:paraId="40A6AA8C" w14:textId="77777777" w:rsidR="00D0500E" w:rsidRPr="00F879FE" w:rsidRDefault="005E429E" w:rsidP="00F879FE">
      <w:pPr>
        <w:numPr>
          <w:ilvl w:val="0"/>
          <w:numId w:val="16"/>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sz w:val="24"/>
          <w:szCs w:val="24"/>
        </w:rPr>
      </w:pPr>
      <w:r w:rsidRPr="00E05A8B">
        <w:rPr>
          <w:rFonts w:ascii="Times New Roman" w:hAnsi="Times New Roman"/>
          <w:sz w:val="24"/>
          <w:szCs w:val="24"/>
        </w:rPr>
        <w:t>adott cél érdekében fotót vagy rövid mozgóképet készít.</w:t>
      </w:r>
    </w:p>
    <w:p w14:paraId="54E9902E" w14:textId="77777777" w:rsidR="00FD309B" w:rsidRPr="007713E8" w:rsidRDefault="00FD309B" w:rsidP="001318D8">
      <w:pPr>
        <w:pBdr>
          <w:top w:val="nil"/>
          <w:left w:val="nil"/>
          <w:bottom w:val="nil"/>
          <w:right w:val="nil"/>
          <w:between w:val="nil"/>
        </w:pBdr>
        <w:spacing w:after="120"/>
        <w:rPr>
          <w:rFonts w:ascii="Times New Roman" w:eastAsia="Cambria" w:hAnsi="Times New Roman"/>
          <w:b/>
          <w:sz w:val="24"/>
          <w:szCs w:val="24"/>
        </w:rPr>
      </w:pPr>
    </w:p>
    <w:p w14:paraId="1F4D0DF4" w14:textId="77777777" w:rsidR="00F879FE" w:rsidRPr="001348FD" w:rsidRDefault="001318D8" w:rsidP="001318D8">
      <w:pPr>
        <w:pBdr>
          <w:top w:val="nil"/>
          <w:left w:val="nil"/>
          <w:bottom w:val="nil"/>
          <w:right w:val="nil"/>
          <w:between w:val="nil"/>
        </w:pBdr>
        <w:spacing w:before="120" w:after="0" w:line="240" w:lineRule="auto"/>
        <w:jc w:val="both"/>
        <w:rPr>
          <w:rFonts w:ascii="Times New Roman" w:eastAsia="Cambria" w:hAnsi="Times New Roman"/>
          <w:b/>
          <w:sz w:val="24"/>
          <w:szCs w:val="24"/>
        </w:rPr>
      </w:pPr>
      <w:r w:rsidRPr="007713E8">
        <w:rPr>
          <w:rFonts w:ascii="Times New Roman" w:eastAsia="Cambria" w:hAnsi="Times New Roman"/>
          <w:b/>
          <w:sz w:val="24"/>
          <w:szCs w:val="24"/>
        </w:rPr>
        <w:t>Tanulási eredmények</w:t>
      </w:r>
    </w:p>
    <w:p w14:paraId="6A1D09ED" w14:textId="77777777" w:rsidR="001318D8" w:rsidRPr="00F657F5" w:rsidRDefault="001318D8" w:rsidP="001318D8">
      <w:pPr>
        <w:pBdr>
          <w:top w:val="nil"/>
          <w:left w:val="nil"/>
          <w:bottom w:val="nil"/>
          <w:right w:val="nil"/>
          <w:between w:val="nil"/>
        </w:pBdr>
        <w:spacing w:after="0"/>
        <w:rPr>
          <w:rFonts w:ascii="Times New Roman" w:hAnsi="Times New Roman"/>
          <w:b/>
          <w:sz w:val="24"/>
          <w:szCs w:val="24"/>
        </w:rPr>
      </w:pPr>
      <w:r w:rsidRPr="00F657F5">
        <w:rPr>
          <w:rFonts w:ascii="Times New Roman" w:hAnsi="Times New Roman"/>
          <w:b/>
          <w:sz w:val="24"/>
          <w:szCs w:val="24"/>
        </w:rPr>
        <w:t>A témakör tanulása hozzájárul ahhoz, hogy a tanuló a nevelési-oktatási szakasz végére:</w:t>
      </w:r>
    </w:p>
    <w:p w14:paraId="7712C374" w14:textId="77777777" w:rsidR="001318D8" w:rsidRPr="007713E8" w:rsidRDefault="001318D8" w:rsidP="001318D8">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rPr>
      </w:pPr>
      <w:r w:rsidRPr="007713E8">
        <w:rPr>
          <w:rFonts w:ascii="Times New Roman" w:hAnsi="Times New Roman"/>
          <w:sz w:val="24"/>
          <w:szCs w:val="24"/>
        </w:rPr>
        <w:t>a valóság vagy a vizuális alkotások, illetve azok elemei által felidézett asszociatív módon generált képeket, történeteket szövegesen megfogalmaz, vizuálisan megjelenít, egyénileg és csoportmunkában is;</w:t>
      </w:r>
    </w:p>
    <w:p w14:paraId="25E12ABC" w14:textId="77777777" w:rsidR="001318D8" w:rsidRPr="007713E8" w:rsidRDefault="001318D8" w:rsidP="001318D8">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rPr>
      </w:pPr>
      <w:r w:rsidRPr="007713E8">
        <w:rPr>
          <w:rFonts w:ascii="Times New Roman" w:hAnsi="Times New Roman"/>
          <w:sz w:val="24"/>
          <w:szCs w:val="24"/>
        </w:rPr>
        <w:t>felismeri az egyes témakörök szemléltetésére használt műalkotásokat, alkotókat, az ajánlott képanyag alapján;</w:t>
      </w:r>
    </w:p>
    <w:p w14:paraId="4A312FDC" w14:textId="77777777" w:rsidR="001318D8" w:rsidRPr="007713E8" w:rsidRDefault="001318D8" w:rsidP="001318D8">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rPr>
      </w:pPr>
      <w:r w:rsidRPr="007713E8">
        <w:rPr>
          <w:rFonts w:ascii="Times New Roman" w:hAnsi="Times New Roman"/>
          <w:sz w:val="24"/>
          <w:szCs w:val="24"/>
        </w:rPr>
        <w:t>adott cél szempontok figyelembevételével térbeli, időbeli viszonyokat, változásokat, eseményeket, történeteket rögzít, megjelenít, egyénileg és csoportmunkában is;</w:t>
      </w:r>
    </w:p>
    <w:p w14:paraId="5C05E249" w14:textId="77777777" w:rsidR="001318D8" w:rsidRPr="007713E8" w:rsidRDefault="001318D8" w:rsidP="001318D8">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rPr>
      </w:pPr>
      <w:r w:rsidRPr="007713E8">
        <w:rPr>
          <w:rFonts w:ascii="Times New Roman" w:hAnsi="Times New Roman"/>
          <w:sz w:val="24"/>
          <w:szCs w:val="24"/>
        </w:rPr>
        <w:t>nem konvencionális feladatok kapcsán egyéni elképzeléseit, ötleteit rugalmasan alkalmazva megoldást talál.</w:t>
      </w:r>
    </w:p>
    <w:p w14:paraId="68C702C7" w14:textId="77777777" w:rsidR="001318D8" w:rsidRPr="007713E8" w:rsidRDefault="001318D8" w:rsidP="001318D8">
      <w:pPr>
        <w:pStyle w:val="Cmsor3"/>
        <w:spacing w:before="120"/>
        <w:jc w:val="both"/>
        <w:rPr>
          <w:rFonts w:eastAsia="Cambria"/>
          <w:b/>
        </w:rPr>
      </w:pPr>
      <w:r w:rsidRPr="00D0500E">
        <w:rPr>
          <w:rFonts w:ascii="Times New Roman" w:eastAsia="Cambria" w:hAnsi="Times New Roman" w:cs="Times New Roman"/>
          <w:b/>
          <w:color w:val="auto"/>
        </w:rPr>
        <w:lastRenderedPageBreak/>
        <w:t>Fejlesztési</w:t>
      </w:r>
      <w:r w:rsidRPr="00D0500E">
        <w:rPr>
          <w:rFonts w:eastAsia="Cambria"/>
          <w:color w:val="auto"/>
        </w:rPr>
        <w:t xml:space="preserve"> </w:t>
      </w:r>
      <w:r w:rsidRPr="00D0500E">
        <w:rPr>
          <w:rFonts w:ascii="Times New Roman" w:eastAsia="Cambria" w:hAnsi="Times New Roman" w:cs="Times New Roman"/>
          <w:b/>
          <w:color w:val="auto"/>
        </w:rPr>
        <w:t>feladatok</w:t>
      </w:r>
      <w:r w:rsidRPr="00D0500E">
        <w:rPr>
          <w:rFonts w:eastAsia="Cambria"/>
          <w:color w:val="auto"/>
        </w:rPr>
        <w:t xml:space="preserve"> </w:t>
      </w:r>
      <w:r w:rsidRPr="00D0500E">
        <w:rPr>
          <w:rFonts w:ascii="Times New Roman" w:eastAsia="Cambria" w:hAnsi="Times New Roman" w:cs="Times New Roman"/>
          <w:b/>
          <w:color w:val="auto"/>
        </w:rPr>
        <w:t>és</w:t>
      </w:r>
      <w:r w:rsidRPr="00D0500E">
        <w:rPr>
          <w:rFonts w:eastAsia="Cambria"/>
          <w:color w:val="auto"/>
        </w:rPr>
        <w:t xml:space="preserve"> </w:t>
      </w:r>
      <w:r w:rsidRPr="00D0500E">
        <w:rPr>
          <w:rFonts w:ascii="Times New Roman" w:eastAsia="Cambria" w:hAnsi="Times New Roman" w:cs="Times New Roman"/>
          <w:b/>
          <w:color w:val="auto"/>
        </w:rPr>
        <w:t>ismeretek</w:t>
      </w:r>
    </w:p>
    <w:p w14:paraId="35C27A97" w14:textId="77777777" w:rsidR="001318D8" w:rsidRDefault="001318D8" w:rsidP="001318D8">
      <w:pPr>
        <w:pStyle w:val="listaszer"/>
        <w:rPr>
          <w:rFonts w:ascii="Times New Roman" w:hAnsi="Times New Roman" w:cs="Times New Roman"/>
          <w:color w:val="auto"/>
          <w:sz w:val="24"/>
          <w:szCs w:val="24"/>
        </w:rPr>
      </w:pPr>
      <w:r w:rsidRPr="00662B5B">
        <w:rPr>
          <w:rFonts w:ascii="Times New Roman" w:hAnsi="Times New Roman" w:cs="Times New Roman"/>
          <w:color w:val="auto"/>
          <w:sz w:val="24"/>
          <w:szCs w:val="24"/>
          <w:highlight w:val="white"/>
        </w:rPr>
        <w:t xml:space="preserve">A térmegjelenítés különböző művészettörténeti korokban használt lehetőségeinek (pl. kiterített tér, frontális nézet, takarás, egy iránypontos perspektíva, fordított perspektíva) megfigyelése, megismerése, műalkotások alapján. (egyiptomi falfestmények, </w:t>
      </w:r>
    </w:p>
    <w:p w14:paraId="00E5B4B9" w14:textId="77777777" w:rsidR="001318D8" w:rsidRPr="00662B5B" w:rsidRDefault="001318D8" w:rsidP="001318D8">
      <w:pPr>
        <w:pStyle w:val="listaszer"/>
        <w:rPr>
          <w:rFonts w:ascii="Times New Roman" w:hAnsi="Times New Roman" w:cs="Times New Roman"/>
          <w:color w:val="auto"/>
          <w:sz w:val="24"/>
          <w:szCs w:val="24"/>
        </w:rPr>
      </w:pPr>
      <w:r w:rsidRPr="00662B5B">
        <w:rPr>
          <w:rFonts w:ascii="Times New Roman" w:hAnsi="Times New Roman" w:cs="Times New Roman"/>
          <w:color w:val="auto"/>
          <w:sz w:val="24"/>
          <w:szCs w:val="24"/>
        </w:rPr>
        <w:t xml:space="preserve">Példák alapján időbeli változások, történések vizuális megjelenítésének megkülönböztetése (pl. folyamatábra, képregény, </w:t>
      </w:r>
      <w:proofErr w:type="spellStart"/>
      <w:r w:rsidRPr="00662B5B">
        <w:rPr>
          <w:rFonts w:ascii="Times New Roman" w:hAnsi="Times New Roman" w:cs="Times New Roman"/>
          <w:color w:val="auto"/>
          <w:sz w:val="24"/>
          <w:szCs w:val="24"/>
        </w:rPr>
        <w:t>storyboard</w:t>
      </w:r>
      <w:proofErr w:type="spellEnd"/>
      <w:r w:rsidRPr="00662B5B">
        <w:rPr>
          <w:rFonts w:ascii="Times New Roman" w:hAnsi="Times New Roman" w:cs="Times New Roman"/>
          <w:color w:val="auto"/>
          <w:sz w:val="24"/>
          <w:szCs w:val="24"/>
        </w:rPr>
        <w:t>, fotósorozat, film), és egy rövid történés (pl. teafőzés, pizza evés, tornasorba rendeződés), időbeli változás, folyamat (pl. jég olvadása, vihar közeledte, almacsutka fonnyadása) vagy saját történet rögzítése a választott médium sajátosságainak figyelembevételével, egyénileg vagy csoportban.</w:t>
      </w:r>
    </w:p>
    <w:p w14:paraId="0752C3B9" w14:textId="77777777" w:rsidR="001318D8" w:rsidRPr="00D0500E" w:rsidRDefault="001318D8" w:rsidP="001318D8">
      <w:pPr>
        <w:pStyle w:val="Cmsor3"/>
        <w:spacing w:before="120"/>
        <w:jc w:val="both"/>
        <w:rPr>
          <w:rFonts w:ascii="Times New Roman" w:eastAsia="Cambria" w:hAnsi="Times New Roman" w:cs="Times New Roman"/>
          <w:b/>
          <w:color w:val="auto"/>
        </w:rPr>
      </w:pPr>
      <w:r w:rsidRPr="00D0500E">
        <w:rPr>
          <w:rFonts w:ascii="Times New Roman" w:eastAsia="Cambria" w:hAnsi="Times New Roman" w:cs="Times New Roman"/>
          <w:b/>
          <w:color w:val="auto"/>
        </w:rPr>
        <w:t>Fogalmak</w:t>
      </w:r>
    </w:p>
    <w:p w14:paraId="0D2B51A0" w14:textId="77777777" w:rsidR="001318D8" w:rsidRDefault="001318D8" w:rsidP="001318D8">
      <w:pPr>
        <w:pBdr>
          <w:top w:val="nil"/>
          <w:left w:val="nil"/>
          <w:bottom w:val="nil"/>
          <w:right w:val="nil"/>
          <w:between w:val="nil"/>
        </w:pBdr>
        <w:spacing w:after="120"/>
        <w:rPr>
          <w:rFonts w:ascii="Times New Roman" w:hAnsi="Times New Roman"/>
          <w:sz w:val="24"/>
          <w:szCs w:val="24"/>
        </w:rPr>
      </w:pPr>
      <w:r w:rsidRPr="007713E8">
        <w:rPr>
          <w:rFonts w:ascii="Times New Roman" w:hAnsi="Times New Roman"/>
          <w:sz w:val="24"/>
          <w:szCs w:val="24"/>
        </w:rPr>
        <w:t>tér, nézőpont, képkivágás, rövidülés, fókuszpont, horizont, időbeli változás vizuális megjelenítései, folyamatábra, képregény/</w:t>
      </w:r>
      <w:proofErr w:type="spellStart"/>
      <w:r w:rsidRPr="007713E8">
        <w:rPr>
          <w:rFonts w:ascii="Times New Roman" w:hAnsi="Times New Roman"/>
          <w:sz w:val="24"/>
          <w:szCs w:val="24"/>
        </w:rPr>
        <w:t>storyboard</w:t>
      </w:r>
      <w:proofErr w:type="spellEnd"/>
      <w:r w:rsidR="00F879FE">
        <w:rPr>
          <w:rFonts w:ascii="Times New Roman" w:hAnsi="Times New Roman"/>
          <w:sz w:val="24"/>
          <w:szCs w:val="24"/>
        </w:rPr>
        <w:t>.</w:t>
      </w:r>
    </w:p>
    <w:p w14:paraId="51E715B1" w14:textId="77777777" w:rsidR="00D0500E" w:rsidRPr="007713E8" w:rsidRDefault="00D0500E" w:rsidP="001318D8">
      <w:pPr>
        <w:pBdr>
          <w:top w:val="nil"/>
          <w:left w:val="nil"/>
          <w:bottom w:val="nil"/>
          <w:right w:val="nil"/>
          <w:between w:val="nil"/>
        </w:pBdr>
        <w:spacing w:after="120"/>
        <w:rPr>
          <w:rFonts w:ascii="Times New Roman" w:hAnsi="Times New Roman"/>
          <w:sz w:val="24"/>
          <w:szCs w:val="24"/>
        </w:rPr>
      </w:pPr>
    </w:p>
    <w:p w14:paraId="29381017" w14:textId="77777777" w:rsidR="00D0500E" w:rsidRPr="00D0500E" w:rsidRDefault="00D0500E" w:rsidP="00D0500E">
      <w:pPr>
        <w:shd w:val="clear" w:color="auto" w:fill="A6A6A6"/>
        <w:spacing w:after="0" w:line="276" w:lineRule="auto"/>
        <w:ind w:left="1066" w:hanging="1066"/>
        <w:jc w:val="center"/>
        <w:rPr>
          <w:rFonts w:ascii="Times New Roman" w:hAnsi="Times New Roman"/>
          <w:b/>
          <w:sz w:val="24"/>
          <w:szCs w:val="24"/>
        </w:rPr>
      </w:pPr>
      <w:r>
        <w:rPr>
          <w:rFonts w:ascii="Times New Roman" w:hAnsi="Times New Roman"/>
          <w:b/>
          <w:smallCaps/>
          <w:sz w:val="24"/>
          <w:szCs w:val="24"/>
        </w:rPr>
        <w:t>5</w:t>
      </w:r>
      <w:r w:rsidRPr="00D0500E">
        <w:rPr>
          <w:rFonts w:ascii="Times New Roman" w:hAnsi="Times New Roman"/>
          <w:b/>
          <w:smallCaps/>
          <w:sz w:val="24"/>
          <w:szCs w:val="24"/>
        </w:rPr>
        <w:t>. Témakör</w:t>
      </w:r>
      <w:r>
        <w:rPr>
          <w:rFonts w:ascii="Times New Roman" w:hAnsi="Times New Roman"/>
          <w:b/>
          <w:sz w:val="24"/>
          <w:szCs w:val="24"/>
        </w:rPr>
        <w:t>: Vizuális információ és befolyásolás - Kép és szöveg üzenete</w:t>
      </w:r>
    </w:p>
    <w:p w14:paraId="66CE09FC" w14:textId="77777777" w:rsidR="00D0500E" w:rsidRPr="00D0500E" w:rsidRDefault="00D0500E" w:rsidP="00D0500E">
      <w:pPr>
        <w:shd w:val="clear" w:color="auto" w:fill="A6A6A6"/>
        <w:spacing w:after="0" w:line="276" w:lineRule="auto"/>
        <w:jc w:val="center"/>
        <w:rPr>
          <w:rFonts w:ascii="Times New Roman" w:hAnsi="Times New Roman"/>
          <w:b/>
          <w:sz w:val="24"/>
          <w:szCs w:val="24"/>
        </w:rPr>
      </w:pPr>
      <w:r w:rsidRPr="00D0500E">
        <w:rPr>
          <w:rFonts w:ascii="Times New Roman" w:hAnsi="Times New Roman"/>
          <w:b/>
          <w:smallCaps/>
          <w:sz w:val="24"/>
          <w:szCs w:val="24"/>
        </w:rPr>
        <w:t>óraszám</w:t>
      </w:r>
      <w:r w:rsidRPr="00D0500E">
        <w:rPr>
          <w:rFonts w:ascii="Times New Roman" w:hAnsi="Times New Roman"/>
          <w:b/>
          <w:sz w:val="24"/>
          <w:szCs w:val="24"/>
        </w:rPr>
        <w:t>:</w:t>
      </w:r>
      <w:r w:rsidRPr="00D0500E">
        <w:rPr>
          <w:rFonts w:ascii="Times New Roman" w:hAnsi="Times New Roman"/>
          <w:sz w:val="24"/>
          <w:szCs w:val="24"/>
        </w:rPr>
        <w:t xml:space="preserve"> </w:t>
      </w:r>
      <w:r>
        <w:rPr>
          <w:rFonts w:ascii="Times New Roman" w:hAnsi="Times New Roman"/>
          <w:b/>
          <w:sz w:val="24"/>
          <w:szCs w:val="24"/>
        </w:rPr>
        <w:t>4</w:t>
      </w:r>
      <w:r w:rsidRPr="00D0500E">
        <w:rPr>
          <w:rFonts w:ascii="Times New Roman" w:hAnsi="Times New Roman"/>
          <w:b/>
          <w:sz w:val="24"/>
          <w:szCs w:val="24"/>
        </w:rPr>
        <w:t xml:space="preserve"> óra</w:t>
      </w:r>
    </w:p>
    <w:p w14:paraId="0961FB44" w14:textId="77777777" w:rsidR="001318D8" w:rsidRPr="007713E8" w:rsidRDefault="001318D8" w:rsidP="001318D8">
      <w:pPr>
        <w:pBdr>
          <w:top w:val="nil"/>
          <w:left w:val="nil"/>
          <w:bottom w:val="nil"/>
          <w:right w:val="nil"/>
          <w:between w:val="nil"/>
        </w:pBdr>
        <w:spacing w:after="120"/>
        <w:rPr>
          <w:rFonts w:ascii="Times New Roman" w:hAnsi="Times New Roman"/>
          <w:sz w:val="24"/>
          <w:szCs w:val="24"/>
        </w:rPr>
      </w:pPr>
    </w:p>
    <w:p w14:paraId="0EF116B4" w14:textId="77777777" w:rsidR="001318D8" w:rsidRDefault="00D0500E" w:rsidP="00D0500E">
      <w:pPr>
        <w:pBdr>
          <w:top w:val="nil"/>
          <w:left w:val="nil"/>
          <w:bottom w:val="nil"/>
          <w:right w:val="nil"/>
          <w:between w:val="nil"/>
        </w:pBdr>
        <w:spacing w:before="480" w:after="0"/>
        <w:rPr>
          <w:rFonts w:ascii="Times New Roman" w:eastAsia="Cambria" w:hAnsi="Times New Roman"/>
          <w:b/>
          <w:sz w:val="24"/>
          <w:szCs w:val="24"/>
        </w:rPr>
      </w:pPr>
      <w:r>
        <w:rPr>
          <w:rFonts w:ascii="Times New Roman" w:eastAsia="Cambria" w:hAnsi="Times New Roman"/>
          <w:b/>
          <w:sz w:val="24"/>
          <w:szCs w:val="24"/>
        </w:rPr>
        <w:t>Előzetes tudás:</w:t>
      </w:r>
    </w:p>
    <w:p w14:paraId="5200B74E" w14:textId="77777777" w:rsidR="00D0500E" w:rsidRPr="00E05A8B" w:rsidRDefault="00D0500E" w:rsidP="00D0500E">
      <w:pPr>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az adott életkornak megfelelő tájékoztatást, meggyőzést, figyelemfelkeltést szolgáló, célzottan kommunikációs szándékú vizuális közléseket segítséggel értelmez;</w:t>
      </w:r>
    </w:p>
    <w:p w14:paraId="008502DB" w14:textId="77777777" w:rsidR="00D0500E" w:rsidRPr="00E05A8B" w:rsidRDefault="00D0500E" w:rsidP="00D0500E">
      <w:pPr>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egyszerű, mindennapok során használt jeleket felismer;</w:t>
      </w:r>
    </w:p>
    <w:p w14:paraId="09CB4508" w14:textId="77777777" w:rsidR="00D0500E" w:rsidRPr="00E05A8B" w:rsidRDefault="00D0500E" w:rsidP="00D0500E">
      <w:pPr>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pontosan ismeri államcímerünk és nemzeti zászlónk felépítését, összetevőit, színeit;</w:t>
      </w:r>
    </w:p>
    <w:p w14:paraId="56240398" w14:textId="77777777" w:rsidR="00D0500E" w:rsidRPr="00E05A8B" w:rsidRDefault="00D0500E" w:rsidP="00D0500E">
      <w:pPr>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adott cél érdekében egyszerű vizuális kommunikációt szolgáló megjelenéseket – jel, meghívó, plakát – készít egyénileg vagy csoportmunkában;</w:t>
      </w:r>
    </w:p>
    <w:p w14:paraId="3EAAD2B2" w14:textId="77777777" w:rsidR="00D0500E" w:rsidRDefault="00D0500E" w:rsidP="00D0500E">
      <w:pPr>
        <w:numPr>
          <w:ilvl w:val="0"/>
          <w:numId w:val="19"/>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sz w:val="24"/>
          <w:szCs w:val="24"/>
        </w:rPr>
      </w:pPr>
      <w:r w:rsidRPr="00E05A8B">
        <w:rPr>
          <w:rFonts w:ascii="Times New Roman" w:hAnsi="Times New Roman"/>
          <w:sz w:val="24"/>
          <w:szCs w:val="24"/>
        </w:rPr>
        <w:t>saját kommunikációs célból egyszerű térbeli tájékozódást segítő ábrát – alaprajz, térkép – készít.</w:t>
      </w:r>
    </w:p>
    <w:p w14:paraId="3A61CB2F" w14:textId="77777777" w:rsidR="00F879FE" w:rsidRPr="00D0500E" w:rsidRDefault="00F879FE" w:rsidP="00F879FE">
      <w:pPr>
        <w:pBdr>
          <w:top w:val="none" w:sz="0" w:space="0" w:color="000000"/>
          <w:left w:val="none" w:sz="0" w:space="0" w:color="000000"/>
          <w:bottom w:val="none" w:sz="0" w:space="0" w:color="000000"/>
          <w:right w:val="none" w:sz="0" w:space="0" w:color="000000"/>
          <w:between w:val="none" w:sz="0" w:space="0" w:color="000000"/>
        </w:pBdr>
        <w:spacing w:after="120" w:line="276" w:lineRule="auto"/>
        <w:ind w:left="720"/>
        <w:jc w:val="both"/>
        <w:rPr>
          <w:rFonts w:ascii="Times New Roman" w:hAnsi="Times New Roman"/>
          <w:sz w:val="24"/>
          <w:szCs w:val="24"/>
        </w:rPr>
      </w:pPr>
    </w:p>
    <w:p w14:paraId="54BC9FB7" w14:textId="77777777" w:rsidR="001318D8" w:rsidRPr="007713E8" w:rsidRDefault="001318D8" w:rsidP="001318D8">
      <w:pPr>
        <w:pBdr>
          <w:top w:val="nil"/>
          <w:left w:val="nil"/>
          <w:bottom w:val="nil"/>
          <w:right w:val="nil"/>
          <w:between w:val="nil"/>
        </w:pBdr>
        <w:spacing w:before="120" w:after="0" w:line="240" w:lineRule="auto"/>
        <w:jc w:val="both"/>
        <w:rPr>
          <w:rFonts w:ascii="Times New Roman" w:eastAsia="Cambria" w:hAnsi="Times New Roman"/>
          <w:sz w:val="24"/>
          <w:szCs w:val="24"/>
        </w:rPr>
      </w:pPr>
      <w:r w:rsidRPr="007713E8">
        <w:rPr>
          <w:rFonts w:ascii="Times New Roman" w:eastAsia="Cambria" w:hAnsi="Times New Roman"/>
          <w:b/>
          <w:sz w:val="24"/>
          <w:szCs w:val="24"/>
        </w:rPr>
        <w:t>Tanulási eredmények</w:t>
      </w:r>
    </w:p>
    <w:p w14:paraId="634820EC" w14:textId="77777777" w:rsidR="001318D8" w:rsidRPr="00F657F5" w:rsidRDefault="001318D8" w:rsidP="001318D8">
      <w:pPr>
        <w:pBdr>
          <w:top w:val="nil"/>
          <w:left w:val="nil"/>
          <w:bottom w:val="nil"/>
          <w:right w:val="nil"/>
          <w:between w:val="nil"/>
        </w:pBdr>
        <w:spacing w:after="0"/>
        <w:rPr>
          <w:rFonts w:ascii="Times New Roman" w:hAnsi="Times New Roman"/>
          <w:b/>
          <w:sz w:val="24"/>
          <w:szCs w:val="24"/>
        </w:rPr>
      </w:pPr>
      <w:r w:rsidRPr="00F657F5">
        <w:rPr>
          <w:rFonts w:ascii="Times New Roman" w:hAnsi="Times New Roman"/>
          <w:b/>
          <w:sz w:val="24"/>
          <w:szCs w:val="24"/>
        </w:rPr>
        <w:t>A témakör tanulása hozzájárul ahhoz, hogy a tanuló a nevelési-oktatási szakasz végére:</w:t>
      </w:r>
    </w:p>
    <w:p w14:paraId="6123D7B9" w14:textId="77777777" w:rsidR="001318D8" w:rsidRPr="007713E8" w:rsidRDefault="001318D8" w:rsidP="001318D8">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7713E8">
        <w:rPr>
          <w:rFonts w:ascii="Times New Roman" w:hAnsi="Times New Roman"/>
          <w:sz w:val="24"/>
          <w:szCs w:val="24"/>
        </w:rPr>
        <w:t>adott témával, feladattal kapcsolatos vizuális információkat és képi inspirációkat keres többféle forrásból;</w:t>
      </w:r>
    </w:p>
    <w:p w14:paraId="3717B3D1" w14:textId="77777777" w:rsidR="001318D8" w:rsidRPr="007713E8" w:rsidRDefault="001318D8" w:rsidP="001318D8">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7713E8">
        <w:rPr>
          <w:rFonts w:ascii="Times New Roman" w:hAnsi="Times New Roman"/>
          <w:sz w:val="24"/>
          <w:szCs w:val="24"/>
        </w:rPr>
        <w:t>szöveges vagy egyszerű képi inspiráció alapján elképzeli és megjeleníti a látványt, egyénileg és csoportmunkában is;</w:t>
      </w:r>
    </w:p>
    <w:p w14:paraId="235A2A13" w14:textId="77777777" w:rsidR="001318D8" w:rsidRPr="007713E8" w:rsidRDefault="001318D8" w:rsidP="001318D8">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7713E8">
        <w:rPr>
          <w:rFonts w:ascii="Times New Roman" w:hAnsi="Times New Roman"/>
          <w:sz w:val="24"/>
          <w:szCs w:val="24"/>
        </w:rPr>
        <w:t>a vizuális problémák vizsgálata során összegyűjtött információkat, gondolatokat különböző szempontok szerint rendez és összehasonlít, a tapasztalatait különböző helyzetekben a megoldás érdekében felhasználja;</w:t>
      </w:r>
    </w:p>
    <w:p w14:paraId="550CE9E0" w14:textId="77777777" w:rsidR="001318D8" w:rsidRPr="007713E8" w:rsidRDefault="001318D8" w:rsidP="001318D8">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7713E8">
        <w:rPr>
          <w:rFonts w:ascii="Times New Roman" w:hAnsi="Times New Roman"/>
          <w:sz w:val="24"/>
          <w:szCs w:val="24"/>
        </w:rPr>
        <w:t>a valóság vagy a vizuális alkotások, illetve azok elemei által felidézett asszociatív módon generált képeket, történeteket szövegesen megfogalmaz, vizuálisan megjelenít, egyénileg és csoportmunkában is;</w:t>
      </w:r>
    </w:p>
    <w:p w14:paraId="6B752172" w14:textId="77777777" w:rsidR="001318D8" w:rsidRPr="007713E8" w:rsidRDefault="001318D8" w:rsidP="001318D8">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7713E8">
        <w:rPr>
          <w:rFonts w:ascii="Times New Roman" w:hAnsi="Times New Roman"/>
          <w:sz w:val="24"/>
          <w:szCs w:val="24"/>
        </w:rPr>
        <w:t>vizuális megjelenítés során egyénileg és csoportmunkában is használja a kiemelés, figyelemirányítás, egyensúlyteremtés vizuális eszközeit;</w:t>
      </w:r>
    </w:p>
    <w:p w14:paraId="079101E9" w14:textId="77777777" w:rsidR="001318D8" w:rsidRPr="007713E8" w:rsidRDefault="001318D8" w:rsidP="001318D8">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7713E8">
        <w:rPr>
          <w:rFonts w:ascii="Times New Roman" w:hAnsi="Times New Roman"/>
          <w:sz w:val="24"/>
          <w:szCs w:val="24"/>
        </w:rPr>
        <w:lastRenderedPageBreak/>
        <w:t>egyszerű tájékoztató, magyarázó rajzok, ábrák, jelek, szimbólumok tervezése érdekében önállóan információt gyűjt;</w:t>
      </w:r>
    </w:p>
    <w:p w14:paraId="610305E9" w14:textId="77777777" w:rsidR="001318D8" w:rsidRPr="00F879FE" w:rsidRDefault="001318D8" w:rsidP="001318D8">
      <w:pPr>
        <w:numPr>
          <w:ilvl w:val="0"/>
          <w:numId w:val="14"/>
        </w:numPr>
        <w:pBdr>
          <w:top w:val="nil"/>
          <w:left w:val="nil"/>
          <w:bottom w:val="nil"/>
          <w:right w:val="nil"/>
          <w:between w:val="nil"/>
        </w:pBdr>
        <w:spacing w:after="120" w:line="276" w:lineRule="auto"/>
        <w:jc w:val="both"/>
        <w:rPr>
          <w:rFonts w:ascii="Times New Roman" w:eastAsia="Cambria" w:hAnsi="Times New Roman"/>
          <w:sz w:val="24"/>
          <w:szCs w:val="24"/>
        </w:rPr>
      </w:pPr>
      <w:r w:rsidRPr="007713E8">
        <w:rPr>
          <w:rFonts w:ascii="Times New Roman" w:hAnsi="Times New Roman"/>
          <w:sz w:val="24"/>
          <w:szCs w:val="24"/>
        </w:rPr>
        <w:t>célzottan vizuális kommunikációt szolgáló megjelenéseket értelmez és tervez a kommunikációs szándék és a hatáskeltés szempontjait kiemelve.</w:t>
      </w:r>
    </w:p>
    <w:p w14:paraId="4C06934F" w14:textId="77777777" w:rsidR="00F879FE" w:rsidRPr="007713E8" w:rsidRDefault="00F879FE" w:rsidP="00F879FE">
      <w:pPr>
        <w:pBdr>
          <w:top w:val="nil"/>
          <w:left w:val="nil"/>
          <w:bottom w:val="nil"/>
          <w:right w:val="nil"/>
          <w:between w:val="nil"/>
        </w:pBdr>
        <w:spacing w:after="120" w:line="276" w:lineRule="auto"/>
        <w:ind w:left="360"/>
        <w:jc w:val="both"/>
        <w:rPr>
          <w:rFonts w:ascii="Times New Roman" w:eastAsia="Cambria" w:hAnsi="Times New Roman"/>
          <w:sz w:val="24"/>
          <w:szCs w:val="24"/>
        </w:rPr>
      </w:pPr>
    </w:p>
    <w:p w14:paraId="334E2B78" w14:textId="77777777" w:rsidR="001318D8" w:rsidRPr="007713E8" w:rsidRDefault="001318D8" w:rsidP="001318D8">
      <w:pPr>
        <w:pStyle w:val="Cmsor3"/>
        <w:spacing w:before="120"/>
        <w:jc w:val="both"/>
        <w:rPr>
          <w:rFonts w:eastAsia="Cambria"/>
          <w:b/>
        </w:rPr>
      </w:pPr>
      <w:r w:rsidRPr="00D0500E">
        <w:rPr>
          <w:rFonts w:ascii="Times New Roman" w:eastAsia="Cambria" w:hAnsi="Times New Roman" w:cs="Times New Roman"/>
          <w:b/>
          <w:color w:val="auto"/>
        </w:rPr>
        <w:t>Fejlesztési</w:t>
      </w:r>
      <w:r w:rsidRPr="00D0500E">
        <w:rPr>
          <w:rFonts w:eastAsia="Cambria"/>
          <w:color w:val="auto"/>
        </w:rPr>
        <w:t xml:space="preserve"> </w:t>
      </w:r>
      <w:r w:rsidRPr="00D0500E">
        <w:rPr>
          <w:rFonts w:ascii="Times New Roman" w:eastAsia="Cambria" w:hAnsi="Times New Roman" w:cs="Times New Roman"/>
          <w:b/>
          <w:color w:val="auto"/>
        </w:rPr>
        <w:t>feladatok</w:t>
      </w:r>
      <w:r w:rsidRPr="00D0500E">
        <w:rPr>
          <w:rFonts w:eastAsia="Cambria"/>
          <w:color w:val="auto"/>
        </w:rPr>
        <w:t xml:space="preserve"> </w:t>
      </w:r>
      <w:r w:rsidRPr="00D0500E">
        <w:rPr>
          <w:rFonts w:ascii="Times New Roman" w:eastAsia="Cambria" w:hAnsi="Times New Roman" w:cs="Times New Roman"/>
          <w:b/>
          <w:color w:val="auto"/>
        </w:rPr>
        <w:t>és</w:t>
      </w:r>
      <w:r w:rsidRPr="00D0500E">
        <w:rPr>
          <w:rFonts w:eastAsia="Cambria"/>
          <w:color w:val="auto"/>
        </w:rPr>
        <w:t xml:space="preserve"> </w:t>
      </w:r>
      <w:r w:rsidRPr="00D0500E">
        <w:rPr>
          <w:rFonts w:ascii="Times New Roman" w:eastAsia="Cambria" w:hAnsi="Times New Roman" w:cs="Times New Roman"/>
          <w:b/>
          <w:color w:val="auto"/>
        </w:rPr>
        <w:t>ismeretek</w:t>
      </w:r>
    </w:p>
    <w:p w14:paraId="58E67867" w14:textId="77777777" w:rsidR="001318D8" w:rsidRPr="007713E8" w:rsidRDefault="001318D8" w:rsidP="001318D8">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Reklámfilmek és hírműsorok példáiban a valós és fiktív elemek egyértelmű megjelenését keresve a befolyásolás lehetőségének felismerése. A példák megfigyeléséből származó tapasztalatok felhasználása játékos szituációk és gyakorlatok során (pl. képtelen reklám).</w:t>
      </w:r>
    </w:p>
    <w:p w14:paraId="1CA5F125" w14:textId="77777777" w:rsidR="001318D8" w:rsidRPr="007713E8" w:rsidRDefault="001318D8" w:rsidP="001318D8">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 verbális és a vizuális kommunikáció közötti lényegi különbségek felismerése és megfogalmazása kreatív gyakorlatok (pl. sajtófotók szóbeli leírásával, „közvetítésével”) tapasztalatai alapján csoportmunkában is.</w:t>
      </w:r>
    </w:p>
    <w:p w14:paraId="2520D73C" w14:textId="77777777" w:rsidR="001318D8" w:rsidRDefault="001318D8" w:rsidP="001318D8">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Felismeri az egyes témakörök szemléltetésére használt műalkotásokat, alkotókat, az ajánlott képanyag alapján.</w:t>
      </w:r>
    </w:p>
    <w:p w14:paraId="77EDD483" w14:textId="77777777" w:rsidR="00F879FE" w:rsidRPr="007713E8" w:rsidRDefault="00F879FE" w:rsidP="00F879FE">
      <w:pPr>
        <w:pStyle w:val="listaszer"/>
        <w:numPr>
          <w:ilvl w:val="0"/>
          <w:numId w:val="0"/>
        </w:numPr>
        <w:ind w:left="357"/>
        <w:rPr>
          <w:rFonts w:ascii="Times New Roman" w:hAnsi="Times New Roman" w:cs="Times New Roman"/>
          <w:color w:val="auto"/>
          <w:sz w:val="24"/>
          <w:szCs w:val="24"/>
        </w:rPr>
      </w:pPr>
    </w:p>
    <w:p w14:paraId="79FE9CDF" w14:textId="77777777" w:rsidR="001318D8" w:rsidRPr="00D0500E" w:rsidRDefault="001318D8" w:rsidP="001318D8">
      <w:pPr>
        <w:pStyle w:val="Cmsor3"/>
        <w:spacing w:before="120"/>
        <w:jc w:val="both"/>
        <w:rPr>
          <w:rFonts w:ascii="Times New Roman" w:eastAsia="Cambria" w:hAnsi="Times New Roman" w:cs="Times New Roman"/>
          <w:b/>
          <w:color w:val="auto"/>
        </w:rPr>
      </w:pPr>
      <w:r w:rsidRPr="00D0500E">
        <w:rPr>
          <w:rFonts w:ascii="Times New Roman" w:eastAsia="Cambria" w:hAnsi="Times New Roman" w:cs="Times New Roman"/>
          <w:b/>
          <w:color w:val="auto"/>
        </w:rPr>
        <w:t>Fogalmak</w:t>
      </w:r>
    </w:p>
    <w:p w14:paraId="37D51DCF" w14:textId="77777777" w:rsidR="001318D8" w:rsidRDefault="001318D8" w:rsidP="001318D8">
      <w:pPr>
        <w:pBdr>
          <w:top w:val="nil"/>
          <w:left w:val="nil"/>
          <w:bottom w:val="nil"/>
          <w:right w:val="nil"/>
          <w:between w:val="nil"/>
        </w:pBdr>
        <w:rPr>
          <w:rFonts w:ascii="Times New Roman" w:hAnsi="Times New Roman"/>
          <w:sz w:val="24"/>
          <w:szCs w:val="24"/>
        </w:rPr>
      </w:pPr>
      <w:r w:rsidRPr="007713E8">
        <w:rPr>
          <w:rFonts w:ascii="Times New Roman" w:hAnsi="Times New Roman"/>
          <w:sz w:val="24"/>
          <w:szCs w:val="24"/>
        </w:rPr>
        <w:t>kommunikációs felület, üzenet, hír/álhír, figyelemirányítás, kommunikációs cél, hatáskeltés vizuális eszközei, valóság/fikció, dokumentálás, befolyásolás</w:t>
      </w:r>
    </w:p>
    <w:p w14:paraId="05E55F5A" w14:textId="77777777" w:rsidR="00F879FE" w:rsidRPr="007713E8" w:rsidRDefault="00F879FE" w:rsidP="001318D8">
      <w:pPr>
        <w:pBdr>
          <w:top w:val="nil"/>
          <w:left w:val="nil"/>
          <w:bottom w:val="nil"/>
          <w:right w:val="nil"/>
          <w:between w:val="nil"/>
        </w:pBdr>
        <w:rPr>
          <w:rFonts w:ascii="Times New Roman" w:hAnsi="Times New Roman"/>
          <w:sz w:val="24"/>
          <w:szCs w:val="24"/>
        </w:rPr>
      </w:pPr>
    </w:p>
    <w:p w14:paraId="4B87A84E" w14:textId="77777777" w:rsidR="001318D8" w:rsidRPr="007713E8" w:rsidRDefault="001318D8" w:rsidP="001318D8">
      <w:pPr>
        <w:pBdr>
          <w:top w:val="nil"/>
          <w:left w:val="nil"/>
          <w:bottom w:val="nil"/>
          <w:right w:val="nil"/>
          <w:between w:val="nil"/>
        </w:pBdr>
        <w:rPr>
          <w:rFonts w:ascii="Times New Roman" w:hAnsi="Times New Roman"/>
          <w:sz w:val="24"/>
          <w:szCs w:val="24"/>
        </w:rPr>
      </w:pPr>
    </w:p>
    <w:p w14:paraId="2E50A369" w14:textId="77777777" w:rsidR="00D0500E" w:rsidRPr="00D0500E" w:rsidRDefault="00D5784F" w:rsidP="00D0500E">
      <w:pPr>
        <w:shd w:val="clear" w:color="auto" w:fill="A6A6A6"/>
        <w:spacing w:after="0" w:line="276" w:lineRule="auto"/>
        <w:ind w:left="1066" w:hanging="1066"/>
        <w:jc w:val="center"/>
        <w:rPr>
          <w:rFonts w:ascii="Times New Roman" w:hAnsi="Times New Roman"/>
          <w:b/>
          <w:sz w:val="24"/>
          <w:szCs w:val="24"/>
        </w:rPr>
      </w:pPr>
      <w:r>
        <w:rPr>
          <w:rFonts w:ascii="Times New Roman" w:hAnsi="Times New Roman"/>
          <w:b/>
          <w:smallCaps/>
          <w:sz w:val="24"/>
          <w:szCs w:val="24"/>
        </w:rPr>
        <w:t>6</w:t>
      </w:r>
      <w:r w:rsidR="00D0500E" w:rsidRPr="00D0500E">
        <w:rPr>
          <w:rFonts w:ascii="Times New Roman" w:hAnsi="Times New Roman"/>
          <w:b/>
          <w:smallCaps/>
          <w:sz w:val="24"/>
          <w:szCs w:val="24"/>
        </w:rPr>
        <w:t>. Témakör</w:t>
      </w:r>
      <w:r w:rsidR="00D0500E">
        <w:rPr>
          <w:rFonts w:ascii="Times New Roman" w:hAnsi="Times New Roman"/>
          <w:b/>
          <w:sz w:val="24"/>
          <w:szCs w:val="24"/>
        </w:rPr>
        <w:t>: Környezet: Technológia és hagyomány – Hagyomány, design, divat</w:t>
      </w:r>
    </w:p>
    <w:p w14:paraId="6699BC46" w14:textId="77777777" w:rsidR="00D0500E" w:rsidRPr="00D0500E" w:rsidRDefault="00D0500E" w:rsidP="00D0500E">
      <w:pPr>
        <w:shd w:val="clear" w:color="auto" w:fill="A6A6A6"/>
        <w:spacing w:after="0" w:line="276" w:lineRule="auto"/>
        <w:jc w:val="center"/>
        <w:rPr>
          <w:rFonts w:ascii="Times New Roman" w:hAnsi="Times New Roman"/>
          <w:b/>
          <w:sz w:val="24"/>
          <w:szCs w:val="24"/>
        </w:rPr>
      </w:pPr>
      <w:r w:rsidRPr="00D0500E">
        <w:rPr>
          <w:rFonts w:ascii="Times New Roman" w:hAnsi="Times New Roman"/>
          <w:b/>
          <w:smallCaps/>
          <w:sz w:val="24"/>
          <w:szCs w:val="24"/>
        </w:rPr>
        <w:t>óraszám</w:t>
      </w:r>
      <w:r w:rsidRPr="00D0500E">
        <w:rPr>
          <w:rFonts w:ascii="Times New Roman" w:hAnsi="Times New Roman"/>
          <w:b/>
          <w:sz w:val="24"/>
          <w:szCs w:val="24"/>
        </w:rPr>
        <w:t>:</w:t>
      </w:r>
      <w:r w:rsidRPr="00D0500E">
        <w:rPr>
          <w:rFonts w:ascii="Times New Roman" w:hAnsi="Times New Roman"/>
          <w:sz w:val="24"/>
          <w:szCs w:val="24"/>
        </w:rPr>
        <w:t xml:space="preserve"> </w:t>
      </w:r>
      <w:r>
        <w:rPr>
          <w:rFonts w:ascii="Times New Roman" w:hAnsi="Times New Roman"/>
          <w:b/>
          <w:sz w:val="24"/>
          <w:szCs w:val="24"/>
        </w:rPr>
        <w:t xml:space="preserve">5 </w:t>
      </w:r>
      <w:r w:rsidRPr="00D0500E">
        <w:rPr>
          <w:rFonts w:ascii="Times New Roman" w:hAnsi="Times New Roman"/>
          <w:b/>
          <w:sz w:val="24"/>
          <w:szCs w:val="24"/>
        </w:rPr>
        <w:t>óra</w:t>
      </w:r>
    </w:p>
    <w:p w14:paraId="32D8AE0F" w14:textId="77777777" w:rsidR="001318D8" w:rsidRDefault="00D5784F" w:rsidP="00D0500E">
      <w:pPr>
        <w:pBdr>
          <w:top w:val="nil"/>
          <w:left w:val="nil"/>
          <w:bottom w:val="nil"/>
          <w:right w:val="nil"/>
          <w:between w:val="nil"/>
        </w:pBdr>
        <w:spacing w:before="480" w:after="0"/>
        <w:rPr>
          <w:rFonts w:ascii="Times New Roman" w:hAnsi="Times New Roman"/>
          <w:sz w:val="24"/>
          <w:szCs w:val="24"/>
        </w:rPr>
      </w:pPr>
      <w:r w:rsidRPr="00D5784F">
        <w:rPr>
          <w:rFonts w:ascii="Times New Roman" w:hAnsi="Times New Roman"/>
          <w:b/>
          <w:sz w:val="24"/>
          <w:szCs w:val="24"/>
        </w:rPr>
        <w:t>Előzetes</w:t>
      </w:r>
      <w:r>
        <w:rPr>
          <w:rFonts w:ascii="Times New Roman" w:hAnsi="Times New Roman"/>
          <w:sz w:val="24"/>
          <w:szCs w:val="24"/>
        </w:rPr>
        <w:t xml:space="preserve"> </w:t>
      </w:r>
      <w:r w:rsidRPr="00D5784F">
        <w:rPr>
          <w:rFonts w:ascii="Times New Roman" w:hAnsi="Times New Roman"/>
          <w:b/>
          <w:sz w:val="24"/>
          <w:szCs w:val="24"/>
        </w:rPr>
        <w:t>tudás</w:t>
      </w:r>
      <w:r>
        <w:rPr>
          <w:rFonts w:ascii="Times New Roman" w:hAnsi="Times New Roman"/>
          <w:sz w:val="24"/>
          <w:szCs w:val="24"/>
        </w:rPr>
        <w:t>:</w:t>
      </w:r>
    </w:p>
    <w:p w14:paraId="3D9A4D1E" w14:textId="77777777" w:rsidR="00D5784F" w:rsidRPr="00E05A8B" w:rsidRDefault="00D5784F" w:rsidP="00D5784F">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elképzelt történeteket, irodalmi alkotásokat bemutat, dramatizál, ehhez egyszerű eszközöket: bábot, teret/díszletet, kelléket, egyszerű jelmezt készít csoportmunkában, és élményeit szövegesen megfogalmazza;</w:t>
      </w:r>
    </w:p>
    <w:p w14:paraId="638D3F4E" w14:textId="77777777" w:rsidR="00D5784F" w:rsidRPr="00E05A8B" w:rsidRDefault="00D5784F" w:rsidP="00D5784F">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saját és társai vizuális munkáit szövegesen értelmezi, kiegészíti, magyarázza;</w:t>
      </w:r>
    </w:p>
    <w:p w14:paraId="3CC27126" w14:textId="77777777" w:rsidR="00D5784F" w:rsidRPr="00E05A8B" w:rsidRDefault="00D5784F" w:rsidP="00D5784F">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alkalmazza az egyszerű tárgykészítés legfontosabb technikáit: vág, ragaszt, tűz, varr, kötöz, fűz, mintáz;</w:t>
      </w:r>
    </w:p>
    <w:p w14:paraId="0A7B822B" w14:textId="77777777" w:rsidR="00D5784F" w:rsidRPr="00E05A8B" w:rsidRDefault="00D5784F" w:rsidP="00D5784F">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adott cél érdekében alkalmazza a térbeli formaalkotás különböző technikáit egyénileg és csoportmunkában;</w:t>
      </w:r>
    </w:p>
    <w:p w14:paraId="3F3D6A69" w14:textId="77777777" w:rsidR="00D5784F" w:rsidRPr="00E05A8B" w:rsidRDefault="00D5784F" w:rsidP="00D5784F">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különböző egyszerű anyagokkal kísérletezik, szabadon épít, saját célok érdekében konstruál;</w:t>
      </w:r>
    </w:p>
    <w:p w14:paraId="3228203A" w14:textId="77777777" w:rsidR="00D5784F" w:rsidRPr="00E05A8B" w:rsidRDefault="00D5784F" w:rsidP="00D5784F">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különböző alakzatokat, motívumokat, egyszerű vizuális megjelenéseket látvány alapján, különböző vizuális eszközökkel, viszonylagos pontossággal megjelenít: rajzol, fest, nyomtat, formáz, épít;</w:t>
      </w:r>
    </w:p>
    <w:p w14:paraId="486921FE" w14:textId="77777777" w:rsidR="00D0500E" w:rsidRDefault="00D5784F" w:rsidP="00D5784F">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sz w:val="24"/>
          <w:szCs w:val="24"/>
        </w:rPr>
      </w:pPr>
      <w:r w:rsidRPr="00E05A8B">
        <w:rPr>
          <w:rFonts w:ascii="Times New Roman" w:hAnsi="Times New Roman"/>
          <w:sz w:val="24"/>
          <w:szCs w:val="24"/>
        </w:rPr>
        <w:t>gyűjtött természeti vagy mesterséges formák egyszerűsítésével, vagy a magyar díszítőművészet általa megismert mintakincsének felhasználásával mintát tervez.</w:t>
      </w:r>
    </w:p>
    <w:p w14:paraId="0449EDB6" w14:textId="77777777" w:rsidR="00F879FE" w:rsidRDefault="00F879FE" w:rsidP="00F879FE">
      <w:pPr>
        <w:pBdr>
          <w:top w:val="none" w:sz="0" w:space="0" w:color="000000"/>
          <w:left w:val="none" w:sz="0" w:space="0" w:color="000000"/>
          <w:bottom w:val="none" w:sz="0" w:space="0" w:color="000000"/>
          <w:right w:val="none" w:sz="0" w:space="0" w:color="000000"/>
          <w:between w:val="none" w:sz="0" w:space="0" w:color="000000"/>
        </w:pBdr>
        <w:spacing w:after="120" w:line="276" w:lineRule="auto"/>
        <w:ind w:left="720"/>
        <w:jc w:val="both"/>
        <w:rPr>
          <w:rFonts w:ascii="Times New Roman" w:hAnsi="Times New Roman"/>
          <w:sz w:val="24"/>
          <w:szCs w:val="24"/>
        </w:rPr>
      </w:pPr>
    </w:p>
    <w:p w14:paraId="233109D4" w14:textId="77777777" w:rsidR="00F55372" w:rsidRPr="00D5784F" w:rsidRDefault="00F55372" w:rsidP="00F879FE">
      <w:pPr>
        <w:pBdr>
          <w:top w:val="none" w:sz="0" w:space="0" w:color="000000"/>
          <w:left w:val="none" w:sz="0" w:space="0" w:color="000000"/>
          <w:bottom w:val="none" w:sz="0" w:space="0" w:color="000000"/>
          <w:right w:val="none" w:sz="0" w:space="0" w:color="000000"/>
          <w:between w:val="none" w:sz="0" w:space="0" w:color="000000"/>
        </w:pBdr>
        <w:spacing w:after="120" w:line="276" w:lineRule="auto"/>
        <w:ind w:left="720"/>
        <w:jc w:val="both"/>
        <w:rPr>
          <w:rFonts w:ascii="Times New Roman" w:hAnsi="Times New Roman"/>
          <w:sz w:val="24"/>
          <w:szCs w:val="24"/>
        </w:rPr>
      </w:pPr>
    </w:p>
    <w:p w14:paraId="2B52D206" w14:textId="77777777" w:rsidR="00F55372" w:rsidRPr="00F55372" w:rsidRDefault="001318D8" w:rsidP="001318D8">
      <w:pPr>
        <w:pBdr>
          <w:top w:val="nil"/>
          <w:left w:val="nil"/>
          <w:bottom w:val="nil"/>
          <w:right w:val="nil"/>
          <w:between w:val="nil"/>
        </w:pBdr>
        <w:spacing w:before="120" w:after="0" w:line="240" w:lineRule="auto"/>
        <w:jc w:val="both"/>
        <w:rPr>
          <w:rFonts w:ascii="Times New Roman" w:eastAsia="Cambria" w:hAnsi="Times New Roman"/>
          <w:b/>
          <w:sz w:val="24"/>
          <w:szCs w:val="24"/>
        </w:rPr>
      </w:pPr>
      <w:r w:rsidRPr="007713E8">
        <w:rPr>
          <w:rFonts w:ascii="Times New Roman" w:eastAsia="Cambria" w:hAnsi="Times New Roman"/>
          <w:b/>
          <w:sz w:val="24"/>
          <w:szCs w:val="24"/>
        </w:rPr>
        <w:lastRenderedPageBreak/>
        <w:t>Tanulási eredmények</w:t>
      </w:r>
    </w:p>
    <w:p w14:paraId="234FF903" w14:textId="77777777" w:rsidR="001318D8" w:rsidRPr="00F657F5" w:rsidRDefault="001318D8" w:rsidP="001318D8">
      <w:pPr>
        <w:pBdr>
          <w:top w:val="nil"/>
          <w:left w:val="nil"/>
          <w:bottom w:val="nil"/>
          <w:right w:val="nil"/>
          <w:between w:val="nil"/>
        </w:pBdr>
        <w:spacing w:after="0"/>
        <w:rPr>
          <w:rFonts w:ascii="Times New Roman" w:hAnsi="Times New Roman"/>
          <w:b/>
          <w:sz w:val="24"/>
          <w:szCs w:val="24"/>
        </w:rPr>
      </w:pPr>
      <w:r w:rsidRPr="00F657F5">
        <w:rPr>
          <w:rFonts w:ascii="Times New Roman" w:hAnsi="Times New Roman"/>
          <w:b/>
          <w:sz w:val="24"/>
          <w:szCs w:val="24"/>
        </w:rPr>
        <w:t>A témakör tanulása hozzájárul ahhoz, hogy a tanuló a nevelési-oktatási szakasz végére:</w:t>
      </w:r>
    </w:p>
    <w:p w14:paraId="4E10B0D8" w14:textId="77777777" w:rsidR="001318D8" w:rsidRPr="007713E8" w:rsidRDefault="001318D8" w:rsidP="001318D8">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7713E8">
        <w:rPr>
          <w:rFonts w:ascii="Times New Roman" w:hAnsi="Times New Roman"/>
          <w:sz w:val="24"/>
          <w:szCs w:val="24"/>
        </w:rPr>
        <w:t>látványok, vizuális jelenségek, alkotások lényeges, egyedi jellemzőit kiemeli, bemutatja;</w:t>
      </w:r>
    </w:p>
    <w:p w14:paraId="715D369E" w14:textId="77777777" w:rsidR="001318D8" w:rsidRPr="007713E8" w:rsidRDefault="001318D8" w:rsidP="001318D8">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7713E8">
        <w:rPr>
          <w:rFonts w:ascii="Times New Roman" w:hAnsi="Times New Roman"/>
          <w:sz w:val="24"/>
          <w:szCs w:val="24"/>
        </w:rPr>
        <w:t>alkotómunka során felhasználja a már látott képi inspirációkat;</w:t>
      </w:r>
    </w:p>
    <w:p w14:paraId="200537AC" w14:textId="77777777" w:rsidR="001318D8" w:rsidRPr="007713E8" w:rsidRDefault="001318D8" w:rsidP="001318D8">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7713E8">
        <w:rPr>
          <w:rFonts w:ascii="Times New Roman" w:hAnsi="Times New Roman"/>
          <w:sz w:val="24"/>
          <w:szCs w:val="24"/>
        </w:rPr>
        <w:t>adott témával, feladattal kapcsolatos vizuális információkat és képi inspirációkat keres többféle forrásból;</w:t>
      </w:r>
    </w:p>
    <w:p w14:paraId="03358719" w14:textId="77777777" w:rsidR="001318D8" w:rsidRPr="007713E8" w:rsidRDefault="001318D8" w:rsidP="001318D8">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7713E8">
        <w:rPr>
          <w:rFonts w:ascii="Times New Roman" w:hAnsi="Times New Roman"/>
          <w:sz w:val="24"/>
          <w:szCs w:val="24"/>
        </w:rPr>
        <w:t>különböző korok és kultúrák szimbólumai és motívumai közül adott cél érdekében gyűjtést végez, és alkotó tevékenységében felhasználja a gyűjtés eredményeit;</w:t>
      </w:r>
    </w:p>
    <w:p w14:paraId="378C73BE" w14:textId="77777777" w:rsidR="001318D8" w:rsidRPr="007713E8" w:rsidRDefault="001318D8" w:rsidP="001318D8">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7713E8">
        <w:rPr>
          <w:rFonts w:ascii="Times New Roman" w:hAnsi="Times New Roman"/>
          <w:sz w:val="24"/>
          <w:szCs w:val="24"/>
        </w:rPr>
        <w:t>különböző művészettörténeti korokban, stílusokban készült alkotásokat, építményeket összehasonlít, megkülönböztet és összekapcsol más jelenségekkel, fogalmakkal, alkotásokkal, melyek segítségével alkotótevékenysége során újrafogalmazza a látványt;</w:t>
      </w:r>
    </w:p>
    <w:p w14:paraId="22411991" w14:textId="77777777" w:rsidR="001318D8" w:rsidRPr="007713E8" w:rsidRDefault="001318D8" w:rsidP="001318D8">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7713E8">
        <w:rPr>
          <w:rFonts w:ascii="Times New Roman" w:hAnsi="Times New Roman"/>
          <w:sz w:val="24"/>
          <w:szCs w:val="24"/>
        </w:rPr>
        <w:t>adott koncepció figyelembevételével, tudatos anyag- és eszközhasználattal tárgyakat, tereket tervez és hoz létre, egyénileg vagy csoportmunkában is;</w:t>
      </w:r>
    </w:p>
    <w:p w14:paraId="367E9C7A" w14:textId="77777777" w:rsidR="001318D8" w:rsidRPr="007713E8" w:rsidRDefault="001318D8" w:rsidP="001318D8">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7713E8">
        <w:rPr>
          <w:rFonts w:ascii="Times New Roman" w:hAnsi="Times New Roman"/>
          <w:sz w:val="24"/>
          <w:szCs w:val="24"/>
        </w:rPr>
        <w:t>adott téma vizuális feldolgozása érdekében problémákat vet fel, megoldási lehetőségeket talál, javasol, a probléma megoldása érdekében kísérletezik;</w:t>
      </w:r>
    </w:p>
    <w:p w14:paraId="3245D521" w14:textId="77777777" w:rsidR="001318D8" w:rsidRPr="00F55372" w:rsidRDefault="001318D8" w:rsidP="001318D8">
      <w:pPr>
        <w:numPr>
          <w:ilvl w:val="0"/>
          <w:numId w:val="14"/>
        </w:numPr>
        <w:pBdr>
          <w:top w:val="nil"/>
          <w:left w:val="nil"/>
          <w:bottom w:val="nil"/>
          <w:right w:val="nil"/>
          <w:between w:val="nil"/>
        </w:pBdr>
        <w:spacing w:after="120" w:line="276" w:lineRule="auto"/>
        <w:jc w:val="both"/>
        <w:rPr>
          <w:rFonts w:ascii="Times New Roman" w:eastAsia="Cambria" w:hAnsi="Times New Roman"/>
          <w:sz w:val="24"/>
          <w:szCs w:val="24"/>
        </w:rPr>
      </w:pPr>
      <w:r w:rsidRPr="007713E8">
        <w:rPr>
          <w:rFonts w:ascii="Times New Roman" w:hAnsi="Times New Roman"/>
          <w:sz w:val="24"/>
          <w:szCs w:val="24"/>
        </w:rPr>
        <w:t>nem konvencionális feladatok kapcsán egyéni elképzeléseit, ötleteit rugalmasan alkalmazva megoldást talál.</w:t>
      </w:r>
    </w:p>
    <w:p w14:paraId="3C0E208A" w14:textId="77777777" w:rsidR="00F55372" w:rsidRPr="007713E8" w:rsidRDefault="00F55372" w:rsidP="00F55372">
      <w:pPr>
        <w:pBdr>
          <w:top w:val="nil"/>
          <w:left w:val="nil"/>
          <w:bottom w:val="nil"/>
          <w:right w:val="nil"/>
          <w:between w:val="nil"/>
        </w:pBdr>
        <w:spacing w:after="120" w:line="276" w:lineRule="auto"/>
        <w:ind w:left="360"/>
        <w:jc w:val="both"/>
        <w:rPr>
          <w:rFonts w:ascii="Times New Roman" w:eastAsia="Cambria" w:hAnsi="Times New Roman"/>
          <w:sz w:val="24"/>
          <w:szCs w:val="24"/>
        </w:rPr>
      </w:pPr>
    </w:p>
    <w:p w14:paraId="050327E7" w14:textId="77777777" w:rsidR="001318D8" w:rsidRPr="007713E8" w:rsidRDefault="001318D8" w:rsidP="001318D8">
      <w:pPr>
        <w:pStyle w:val="Cmsor3"/>
        <w:spacing w:before="120"/>
        <w:jc w:val="both"/>
        <w:rPr>
          <w:rFonts w:eastAsia="Cambria"/>
          <w:b/>
        </w:rPr>
      </w:pPr>
      <w:r w:rsidRPr="00D5784F">
        <w:rPr>
          <w:rFonts w:ascii="Times New Roman" w:eastAsia="Cambria" w:hAnsi="Times New Roman" w:cs="Times New Roman"/>
          <w:b/>
          <w:color w:val="auto"/>
        </w:rPr>
        <w:t>Fejlesztési</w:t>
      </w:r>
      <w:r w:rsidRPr="00D5784F">
        <w:rPr>
          <w:rFonts w:eastAsia="Cambria"/>
          <w:color w:val="auto"/>
        </w:rPr>
        <w:t xml:space="preserve"> </w:t>
      </w:r>
      <w:r w:rsidRPr="00D5784F">
        <w:rPr>
          <w:rFonts w:ascii="Times New Roman" w:eastAsia="Cambria" w:hAnsi="Times New Roman" w:cs="Times New Roman"/>
          <w:b/>
          <w:color w:val="auto"/>
        </w:rPr>
        <w:t>feladatok</w:t>
      </w:r>
      <w:r w:rsidRPr="00D5784F">
        <w:rPr>
          <w:rFonts w:eastAsia="Cambria"/>
          <w:color w:val="auto"/>
        </w:rPr>
        <w:t xml:space="preserve"> </w:t>
      </w:r>
      <w:r w:rsidRPr="00D5784F">
        <w:rPr>
          <w:rFonts w:ascii="Times New Roman" w:eastAsia="Cambria" w:hAnsi="Times New Roman" w:cs="Times New Roman"/>
          <w:b/>
          <w:color w:val="auto"/>
        </w:rPr>
        <w:t>és</w:t>
      </w:r>
      <w:r w:rsidRPr="00D5784F">
        <w:rPr>
          <w:rFonts w:eastAsia="Cambria"/>
          <w:color w:val="auto"/>
        </w:rPr>
        <w:t xml:space="preserve"> </w:t>
      </w:r>
      <w:r w:rsidRPr="00D5784F">
        <w:rPr>
          <w:rFonts w:ascii="Times New Roman" w:eastAsia="Cambria" w:hAnsi="Times New Roman" w:cs="Times New Roman"/>
          <w:b/>
          <w:color w:val="auto"/>
        </w:rPr>
        <w:t>ismeretek</w:t>
      </w:r>
    </w:p>
    <w:p w14:paraId="651E6D42" w14:textId="77777777" w:rsidR="001318D8" w:rsidRPr="007713E8" w:rsidRDefault="001318D8" w:rsidP="001318D8">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Hagyományos magyar népi kultúra és a közvetlen környezet tárgyi világának megfigyelése és inspiratív felhasználása segítségével mai korunkra jellemző, értelmesen használható tárgy (pl. háztartási eszköz, játék, öltözet kiegészítő, telefontok, textil táska, tolltartó, szemüvegtok, de nem dísztárgy!) tervezése és létrehozása tudatos anyag és eszközhasználattal (pl. nemezelés, hímzés, szövés, fonás, agyagozás, bőrmunka).</w:t>
      </w:r>
    </w:p>
    <w:p w14:paraId="5B525A7C" w14:textId="77777777" w:rsidR="001318D8" w:rsidRPr="007713E8" w:rsidRDefault="001318D8" w:rsidP="001318D8">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Különböző korok és kultúrák szimbólumainak és motívumainak felhasználásával minta, díszítés tervezése, és a minta felhasználása tárgyak díszítésére választott célok érdekében (pl. saját pecsét, csomagolópapír, póló, táska, takaró, bögre) különböző technikák felhasználásával (pl. krumpli, papír nyomat; stencil/sablon, filctoll, textilfestés).</w:t>
      </w:r>
    </w:p>
    <w:p w14:paraId="01663B44" w14:textId="77777777" w:rsidR="001318D8" w:rsidRDefault="001318D8" w:rsidP="001318D8">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 jellemzőik, egyedi vonásaik kiemelése által szerzett információk és inspirációk felhasználásával, építmények, terek, tárgyak átalakítása választott eszközökkel (pl. rajz, festés, kollázs, montázs, vegyes technika), személyes igényeknek megfelelően.</w:t>
      </w:r>
    </w:p>
    <w:p w14:paraId="49FC489D" w14:textId="77777777" w:rsidR="00F55372" w:rsidRPr="007713E8" w:rsidRDefault="00F55372" w:rsidP="00F55372">
      <w:pPr>
        <w:pStyle w:val="listaszer"/>
        <w:numPr>
          <w:ilvl w:val="0"/>
          <w:numId w:val="0"/>
        </w:numPr>
        <w:ind w:left="357"/>
        <w:rPr>
          <w:rFonts w:ascii="Times New Roman" w:hAnsi="Times New Roman" w:cs="Times New Roman"/>
          <w:color w:val="auto"/>
          <w:sz w:val="24"/>
          <w:szCs w:val="24"/>
        </w:rPr>
      </w:pPr>
    </w:p>
    <w:p w14:paraId="6E7A8F9E" w14:textId="77777777" w:rsidR="001318D8" w:rsidRPr="00D5784F" w:rsidRDefault="001318D8" w:rsidP="001318D8">
      <w:pPr>
        <w:pStyle w:val="Cmsor3"/>
        <w:spacing w:before="120"/>
        <w:jc w:val="both"/>
        <w:rPr>
          <w:rFonts w:ascii="Times New Roman" w:eastAsia="Cambria" w:hAnsi="Times New Roman" w:cs="Times New Roman"/>
          <w:b/>
          <w:color w:val="auto"/>
        </w:rPr>
      </w:pPr>
      <w:r w:rsidRPr="00D5784F">
        <w:rPr>
          <w:rFonts w:ascii="Times New Roman" w:eastAsia="Cambria" w:hAnsi="Times New Roman" w:cs="Times New Roman"/>
          <w:b/>
          <w:color w:val="auto"/>
        </w:rPr>
        <w:t>Fogalmak</w:t>
      </w:r>
    </w:p>
    <w:p w14:paraId="6EE48ADE" w14:textId="77777777" w:rsidR="001318D8" w:rsidRDefault="001318D8" w:rsidP="001318D8">
      <w:pPr>
        <w:pBdr>
          <w:top w:val="nil"/>
          <w:left w:val="nil"/>
          <w:bottom w:val="nil"/>
          <w:right w:val="nil"/>
          <w:between w:val="nil"/>
        </w:pBdr>
        <w:spacing w:after="120"/>
        <w:rPr>
          <w:rFonts w:ascii="Times New Roman" w:hAnsi="Times New Roman"/>
          <w:sz w:val="24"/>
          <w:szCs w:val="24"/>
        </w:rPr>
      </w:pPr>
      <w:r w:rsidRPr="007713E8">
        <w:rPr>
          <w:rFonts w:ascii="Times New Roman" w:hAnsi="Times New Roman"/>
          <w:sz w:val="24"/>
          <w:szCs w:val="24"/>
        </w:rPr>
        <w:t>hagyomány, néprajz, népi kultúra, design, divat, kézműves technika, egyedi tárgy, formaredukció, motívum, technológia</w:t>
      </w:r>
    </w:p>
    <w:p w14:paraId="50B06B32" w14:textId="77777777" w:rsidR="00F55372" w:rsidRDefault="00F55372" w:rsidP="001318D8">
      <w:pPr>
        <w:pBdr>
          <w:top w:val="nil"/>
          <w:left w:val="nil"/>
          <w:bottom w:val="nil"/>
          <w:right w:val="nil"/>
          <w:between w:val="nil"/>
        </w:pBdr>
        <w:spacing w:after="120"/>
        <w:rPr>
          <w:rFonts w:ascii="Times New Roman" w:hAnsi="Times New Roman"/>
          <w:sz w:val="24"/>
          <w:szCs w:val="24"/>
        </w:rPr>
      </w:pPr>
    </w:p>
    <w:p w14:paraId="1B0D4372" w14:textId="77777777" w:rsidR="00F55372" w:rsidRDefault="00F55372" w:rsidP="001318D8">
      <w:pPr>
        <w:pBdr>
          <w:top w:val="nil"/>
          <w:left w:val="nil"/>
          <w:bottom w:val="nil"/>
          <w:right w:val="nil"/>
          <w:between w:val="nil"/>
        </w:pBdr>
        <w:spacing w:after="120"/>
        <w:rPr>
          <w:rFonts w:ascii="Times New Roman" w:hAnsi="Times New Roman"/>
          <w:sz w:val="24"/>
          <w:szCs w:val="24"/>
        </w:rPr>
      </w:pPr>
    </w:p>
    <w:p w14:paraId="66E11D91" w14:textId="77777777" w:rsidR="00F55372" w:rsidRDefault="00F55372" w:rsidP="001318D8">
      <w:pPr>
        <w:pBdr>
          <w:top w:val="nil"/>
          <w:left w:val="nil"/>
          <w:bottom w:val="nil"/>
          <w:right w:val="nil"/>
          <w:between w:val="nil"/>
        </w:pBdr>
        <w:spacing w:after="120"/>
        <w:rPr>
          <w:rFonts w:ascii="Times New Roman" w:hAnsi="Times New Roman"/>
          <w:sz w:val="24"/>
          <w:szCs w:val="24"/>
        </w:rPr>
      </w:pPr>
    </w:p>
    <w:p w14:paraId="65382382" w14:textId="77777777" w:rsidR="00F55372" w:rsidRDefault="00F55372" w:rsidP="001318D8">
      <w:pPr>
        <w:pBdr>
          <w:top w:val="nil"/>
          <w:left w:val="nil"/>
          <w:bottom w:val="nil"/>
          <w:right w:val="nil"/>
          <w:between w:val="nil"/>
        </w:pBdr>
        <w:spacing w:after="120"/>
        <w:rPr>
          <w:rFonts w:ascii="Times New Roman" w:hAnsi="Times New Roman"/>
          <w:sz w:val="24"/>
          <w:szCs w:val="24"/>
        </w:rPr>
      </w:pPr>
    </w:p>
    <w:p w14:paraId="35B71848" w14:textId="77777777" w:rsidR="00F55372" w:rsidRDefault="00F55372" w:rsidP="001318D8">
      <w:pPr>
        <w:pBdr>
          <w:top w:val="nil"/>
          <w:left w:val="nil"/>
          <w:bottom w:val="nil"/>
          <w:right w:val="nil"/>
          <w:between w:val="nil"/>
        </w:pBdr>
        <w:spacing w:after="120"/>
        <w:rPr>
          <w:rFonts w:ascii="Times New Roman" w:hAnsi="Times New Roman"/>
          <w:sz w:val="24"/>
          <w:szCs w:val="24"/>
        </w:rPr>
      </w:pPr>
    </w:p>
    <w:p w14:paraId="4C2B44C4" w14:textId="77777777" w:rsidR="00F55372" w:rsidRDefault="00F55372" w:rsidP="001318D8">
      <w:pPr>
        <w:pBdr>
          <w:top w:val="nil"/>
          <w:left w:val="nil"/>
          <w:bottom w:val="nil"/>
          <w:right w:val="nil"/>
          <w:between w:val="nil"/>
        </w:pBdr>
        <w:spacing w:after="120"/>
        <w:rPr>
          <w:rFonts w:ascii="Times New Roman" w:hAnsi="Times New Roman"/>
          <w:sz w:val="24"/>
          <w:szCs w:val="24"/>
        </w:rPr>
      </w:pPr>
    </w:p>
    <w:p w14:paraId="32F9FF67" w14:textId="77777777" w:rsidR="00103BFB" w:rsidRPr="00103BFB" w:rsidRDefault="00103BFB" w:rsidP="00103BFB">
      <w:pPr>
        <w:shd w:val="clear" w:color="auto" w:fill="A6A6A6"/>
        <w:spacing w:after="0" w:line="276" w:lineRule="auto"/>
        <w:ind w:left="1066" w:hanging="1066"/>
        <w:jc w:val="center"/>
        <w:rPr>
          <w:rFonts w:ascii="Times New Roman" w:hAnsi="Times New Roman"/>
          <w:b/>
          <w:sz w:val="24"/>
          <w:szCs w:val="24"/>
        </w:rPr>
      </w:pPr>
      <w:r>
        <w:rPr>
          <w:rFonts w:ascii="Times New Roman" w:hAnsi="Times New Roman"/>
          <w:b/>
          <w:smallCaps/>
          <w:sz w:val="24"/>
          <w:szCs w:val="24"/>
        </w:rPr>
        <w:lastRenderedPageBreak/>
        <w:t>7</w:t>
      </w:r>
      <w:r w:rsidRPr="00103BFB">
        <w:rPr>
          <w:rFonts w:ascii="Times New Roman" w:hAnsi="Times New Roman"/>
          <w:b/>
          <w:smallCaps/>
          <w:sz w:val="24"/>
          <w:szCs w:val="24"/>
        </w:rPr>
        <w:t>. Témakör</w:t>
      </w:r>
      <w:r>
        <w:rPr>
          <w:rFonts w:ascii="Times New Roman" w:hAnsi="Times New Roman"/>
          <w:b/>
          <w:sz w:val="24"/>
          <w:szCs w:val="24"/>
        </w:rPr>
        <w:t>: Környezet: Technológia és hagyomány – Tárgyak, terek, funkció</w:t>
      </w:r>
    </w:p>
    <w:p w14:paraId="3BC7D0FC" w14:textId="77777777" w:rsidR="00103BFB" w:rsidRPr="00103BFB" w:rsidRDefault="00103BFB" w:rsidP="00103BFB">
      <w:pPr>
        <w:shd w:val="clear" w:color="auto" w:fill="A6A6A6"/>
        <w:spacing w:after="0" w:line="276" w:lineRule="auto"/>
        <w:jc w:val="center"/>
        <w:rPr>
          <w:rFonts w:ascii="Times New Roman" w:hAnsi="Times New Roman"/>
          <w:b/>
          <w:sz w:val="24"/>
          <w:szCs w:val="24"/>
        </w:rPr>
      </w:pPr>
      <w:r w:rsidRPr="00103BFB">
        <w:rPr>
          <w:rFonts w:ascii="Times New Roman" w:hAnsi="Times New Roman"/>
          <w:b/>
          <w:smallCaps/>
          <w:sz w:val="24"/>
          <w:szCs w:val="24"/>
        </w:rPr>
        <w:t>óraszám</w:t>
      </w:r>
      <w:r w:rsidRPr="00103BFB">
        <w:rPr>
          <w:rFonts w:ascii="Times New Roman" w:hAnsi="Times New Roman"/>
          <w:b/>
          <w:sz w:val="24"/>
          <w:szCs w:val="24"/>
        </w:rPr>
        <w:t>:</w:t>
      </w:r>
      <w:r w:rsidRPr="00103BFB">
        <w:rPr>
          <w:rFonts w:ascii="Times New Roman" w:hAnsi="Times New Roman"/>
          <w:sz w:val="24"/>
          <w:szCs w:val="24"/>
        </w:rPr>
        <w:t xml:space="preserve"> </w:t>
      </w:r>
      <w:r>
        <w:rPr>
          <w:rFonts w:ascii="Times New Roman" w:hAnsi="Times New Roman"/>
          <w:b/>
          <w:sz w:val="24"/>
          <w:szCs w:val="24"/>
        </w:rPr>
        <w:t>5</w:t>
      </w:r>
      <w:r w:rsidRPr="00103BFB">
        <w:rPr>
          <w:rFonts w:ascii="Times New Roman" w:hAnsi="Times New Roman"/>
          <w:b/>
          <w:sz w:val="24"/>
          <w:szCs w:val="24"/>
        </w:rPr>
        <w:t xml:space="preserve"> óra</w:t>
      </w:r>
    </w:p>
    <w:p w14:paraId="7BA920B8" w14:textId="77777777" w:rsidR="00103BFB" w:rsidRPr="007713E8" w:rsidRDefault="00103BFB" w:rsidP="001318D8">
      <w:pPr>
        <w:pBdr>
          <w:top w:val="nil"/>
          <w:left w:val="nil"/>
          <w:bottom w:val="nil"/>
          <w:right w:val="nil"/>
          <w:between w:val="nil"/>
        </w:pBdr>
        <w:spacing w:after="120"/>
        <w:rPr>
          <w:rFonts w:ascii="Times New Roman" w:hAnsi="Times New Roman"/>
          <w:sz w:val="24"/>
          <w:szCs w:val="24"/>
        </w:rPr>
      </w:pPr>
    </w:p>
    <w:p w14:paraId="2259367F" w14:textId="77777777" w:rsidR="001318D8" w:rsidRDefault="00103BFB" w:rsidP="00103BFB">
      <w:pPr>
        <w:pBdr>
          <w:top w:val="nil"/>
          <w:left w:val="nil"/>
          <w:bottom w:val="nil"/>
          <w:right w:val="nil"/>
          <w:between w:val="nil"/>
        </w:pBdr>
        <w:spacing w:before="480" w:after="0"/>
        <w:rPr>
          <w:rFonts w:ascii="Times New Roman" w:eastAsia="Cambria" w:hAnsi="Times New Roman"/>
          <w:b/>
          <w:sz w:val="24"/>
          <w:szCs w:val="24"/>
        </w:rPr>
      </w:pPr>
      <w:r>
        <w:rPr>
          <w:rFonts w:ascii="Times New Roman" w:eastAsia="Cambria" w:hAnsi="Times New Roman"/>
          <w:b/>
          <w:sz w:val="24"/>
          <w:szCs w:val="24"/>
        </w:rPr>
        <w:t>Előzetes tudás:</w:t>
      </w:r>
    </w:p>
    <w:p w14:paraId="538C5F28" w14:textId="77777777" w:rsidR="00103BFB" w:rsidRPr="00E05A8B" w:rsidRDefault="00103BFB" w:rsidP="00103BFB">
      <w:pPr>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egyszerű eszközökkel és anyagokból elképzelt teret rendez, alakít, egyszerű makettet készít egyénileg vagy csoportmunkában, és az elképzelést szövegesen is bemutatja, magyarázza;</w:t>
      </w:r>
    </w:p>
    <w:p w14:paraId="4B2B6423" w14:textId="77777777" w:rsidR="00103BFB" w:rsidRPr="00E05A8B" w:rsidRDefault="00103BFB" w:rsidP="00103BFB">
      <w:pPr>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elképzelt történeteket, irodalmi alkotásokat bemutat, dramatizál, ehhez egyszerű eszközöket: bábot, teret/díszletet, kelléket, egyszerű jelmezt készít csoportmunkában, és élményeit szövegesen megfogalmazza;</w:t>
      </w:r>
    </w:p>
    <w:p w14:paraId="5AAD6E0D" w14:textId="77777777" w:rsidR="00103BFB" w:rsidRPr="00E05A8B" w:rsidRDefault="00103BFB" w:rsidP="00103BFB">
      <w:pPr>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képek, műalkotások, mozgóképi közlések megtekintése után adott szempontok szerint következtetést fogalmaz meg, megállapításait társaival is megvitatja;</w:t>
      </w:r>
    </w:p>
    <w:p w14:paraId="4A63D2AC" w14:textId="77777777" w:rsidR="00103BFB" w:rsidRPr="00E05A8B" w:rsidRDefault="00103BFB" w:rsidP="00103BFB">
      <w:pPr>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különböző alakzatokat, motívumokat, egyszerű vizuális megjelenéseket látvány alapján, különböző vizuális eszközökkel, viszonylagos pontossággal megjelenít: rajzol, fest, nyomtat, formáz, épít;</w:t>
      </w:r>
    </w:p>
    <w:p w14:paraId="7295E42D" w14:textId="77777777" w:rsidR="00103BFB" w:rsidRPr="00E05A8B" w:rsidRDefault="00103BFB" w:rsidP="00103BFB">
      <w:pPr>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alkalmazza az egyszerű tárgykészítés legfontosabb technikáit: vág, ragaszt, tűz, varr, kötöz, fűz, mintáz;</w:t>
      </w:r>
    </w:p>
    <w:p w14:paraId="7B5F8E6D" w14:textId="77777777" w:rsidR="00103BFB" w:rsidRPr="00E05A8B" w:rsidRDefault="00103BFB" w:rsidP="00103BFB">
      <w:pPr>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adott cél érdekében alkalmazza a térbeli formaalkotás különböző technikáit egyénileg és csoportmunkában;</w:t>
      </w:r>
    </w:p>
    <w:p w14:paraId="1BE7E403" w14:textId="77777777" w:rsidR="00103BFB" w:rsidRPr="00E05A8B" w:rsidRDefault="00103BFB" w:rsidP="00103BFB">
      <w:pPr>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sz w:val="24"/>
          <w:szCs w:val="24"/>
        </w:rPr>
      </w:pPr>
      <w:r w:rsidRPr="00E05A8B">
        <w:rPr>
          <w:rFonts w:ascii="Times New Roman" w:hAnsi="Times New Roman"/>
          <w:sz w:val="24"/>
          <w:szCs w:val="24"/>
        </w:rPr>
        <w:t>saját kommunikációs célból egyszerű térbeli tájékozódást segítő ábrát – alaprajz, térkép – készít;</w:t>
      </w:r>
    </w:p>
    <w:p w14:paraId="2A22F6AC" w14:textId="77777777" w:rsidR="00103BFB" w:rsidRDefault="00103BFB" w:rsidP="00103BFB">
      <w:pPr>
        <w:numPr>
          <w:ilvl w:val="0"/>
          <w:numId w:val="21"/>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sz w:val="24"/>
          <w:szCs w:val="24"/>
        </w:rPr>
      </w:pPr>
      <w:r w:rsidRPr="00E05A8B">
        <w:rPr>
          <w:rFonts w:ascii="Times New Roman" w:hAnsi="Times New Roman"/>
          <w:sz w:val="24"/>
          <w:szCs w:val="24"/>
        </w:rPr>
        <w:t>különböző egyszerű anyagokkal kísérletezik, szabadon épít, saját célok érdekében konstruál.</w:t>
      </w:r>
    </w:p>
    <w:p w14:paraId="1A5DE513" w14:textId="77777777" w:rsidR="001348FD" w:rsidRPr="00103BFB" w:rsidRDefault="001348FD" w:rsidP="001348FD">
      <w:pPr>
        <w:pBdr>
          <w:top w:val="none" w:sz="0" w:space="0" w:color="000000"/>
          <w:left w:val="none" w:sz="0" w:space="0" w:color="000000"/>
          <w:bottom w:val="none" w:sz="0" w:space="0" w:color="000000"/>
          <w:right w:val="none" w:sz="0" w:space="0" w:color="000000"/>
          <w:between w:val="none" w:sz="0" w:space="0" w:color="000000"/>
        </w:pBdr>
        <w:spacing w:after="120" w:line="276" w:lineRule="auto"/>
        <w:ind w:left="720"/>
        <w:jc w:val="both"/>
        <w:rPr>
          <w:rFonts w:ascii="Times New Roman" w:hAnsi="Times New Roman"/>
          <w:sz w:val="24"/>
          <w:szCs w:val="24"/>
        </w:rPr>
      </w:pPr>
    </w:p>
    <w:p w14:paraId="1F29D369" w14:textId="77777777" w:rsidR="001318D8" w:rsidRPr="007713E8" w:rsidRDefault="001318D8" w:rsidP="001318D8">
      <w:pPr>
        <w:pBdr>
          <w:top w:val="nil"/>
          <w:left w:val="nil"/>
          <w:bottom w:val="nil"/>
          <w:right w:val="nil"/>
          <w:between w:val="nil"/>
        </w:pBdr>
        <w:spacing w:before="120" w:after="0" w:line="240" w:lineRule="auto"/>
        <w:jc w:val="both"/>
        <w:rPr>
          <w:rFonts w:ascii="Times New Roman" w:eastAsia="Cambria" w:hAnsi="Times New Roman"/>
          <w:sz w:val="24"/>
          <w:szCs w:val="24"/>
        </w:rPr>
      </w:pPr>
      <w:r w:rsidRPr="007713E8">
        <w:rPr>
          <w:rFonts w:ascii="Times New Roman" w:eastAsia="Cambria" w:hAnsi="Times New Roman"/>
          <w:b/>
          <w:sz w:val="24"/>
          <w:szCs w:val="24"/>
        </w:rPr>
        <w:t>Tanulási eredmények</w:t>
      </w:r>
    </w:p>
    <w:p w14:paraId="22A01DE4" w14:textId="77777777" w:rsidR="001318D8" w:rsidRPr="00F657F5" w:rsidRDefault="001318D8" w:rsidP="001318D8">
      <w:pPr>
        <w:pBdr>
          <w:top w:val="nil"/>
          <w:left w:val="nil"/>
          <w:bottom w:val="nil"/>
          <w:right w:val="nil"/>
          <w:between w:val="nil"/>
        </w:pBdr>
        <w:spacing w:after="0"/>
        <w:rPr>
          <w:rFonts w:ascii="Times New Roman" w:hAnsi="Times New Roman"/>
          <w:b/>
          <w:sz w:val="24"/>
          <w:szCs w:val="24"/>
        </w:rPr>
      </w:pPr>
      <w:r w:rsidRPr="00F657F5">
        <w:rPr>
          <w:rFonts w:ascii="Times New Roman" w:hAnsi="Times New Roman"/>
          <w:b/>
          <w:sz w:val="24"/>
          <w:szCs w:val="24"/>
        </w:rPr>
        <w:t>A témakör tanulása hozzájárul ahhoz, hogy a tanuló a nevelési-oktatási szakasz végére:</w:t>
      </w:r>
    </w:p>
    <w:p w14:paraId="73A776E3" w14:textId="77777777" w:rsidR="001318D8" w:rsidRPr="007713E8" w:rsidRDefault="001318D8" w:rsidP="001318D8">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rPr>
      </w:pPr>
      <w:r w:rsidRPr="007713E8">
        <w:rPr>
          <w:rFonts w:ascii="Times New Roman" w:hAnsi="Times New Roman"/>
          <w:sz w:val="24"/>
          <w:szCs w:val="24"/>
        </w:rPr>
        <w:t>látványok, vizuális jelenségek, alkotások lényeges, egyedi jellemzőit kiemeli, bemutatja;</w:t>
      </w:r>
    </w:p>
    <w:p w14:paraId="7A88D21B" w14:textId="77777777" w:rsidR="001318D8" w:rsidRPr="007713E8" w:rsidRDefault="001318D8" w:rsidP="001318D8">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rPr>
      </w:pPr>
      <w:r w:rsidRPr="007713E8">
        <w:rPr>
          <w:rFonts w:ascii="Times New Roman" w:hAnsi="Times New Roman"/>
          <w:sz w:val="24"/>
          <w:szCs w:val="24"/>
        </w:rPr>
        <w:t>alkotómunka során felhasználja a már látott képi inspirációkat;</w:t>
      </w:r>
    </w:p>
    <w:p w14:paraId="6DF14885" w14:textId="77777777" w:rsidR="001318D8" w:rsidRPr="007713E8" w:rsidRDefault="001318D8" w:rsidP="001318D8">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rPr>
      </w:pPr>
      <w:r w:rsidRPr="007713E8">
        <w:rPr>
          <w:rFonts w:ascii="Times New Roman" w:hAnsi="Times New Roman"/>
          <w:sz w:val="24"/>
          <w:szCs w:val="24"/>
        </w:rPr>
        <w:t>adott témával, feladattal kapcsolatos vizuális információkat és képi inspirációkat keres többféle forrásból;</w:t>
      </w:r>
    </w:p>
    <w:p w14:paraId="5C781A1D" w14:textId="77777777" w:rsidR="001318D8" w:rsidRPr="007713E8" w:rsidRDefault="001318D8" w:rsidP="001318D8">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rPr>
      </w:pPr>
      <w:r w:rsidRPr="007713E8">
        <w:rPr>
          <w:rFonts w:ascii="Times New Roman" w:hAnsi="Times New Roman"/>
          <w:sz w:val="24"/>
          <w:szCs w:val="24"/>
        </w:rPr>
        <w:t>adott koncepció figyelembevételével, tudatos anyag- és eszközhasználattal tárgyakat, tereket tervez és hoz létre, egyénileg vagy csoportmunkában is;</w:t>
      </w:r>
    </w:p>
    <w:p w14:paraId="068EB7DC" w14:textId="77777777" w:rsidR="001318D8" w:rsidRPr="007713E8" w:rsidRDefault="001318D8" w:rsidP="001318D8">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rPr>
      </w:pPr>
      <w:r w:rsidRPr="007713E8">
        <w:rPr>
          <w:rFonts w:ascii="Times New Roman" w:hAnsi="Times New Roman"/>
          <w:sz w:val="24"/>
          <w:szCs w:val="24"/>
        </w:rPr>
        <w:t>nem konvencionális feladatok kapcsán egyéni elképzeléseit, ötleteit rugalmasan alkalmazva megoldást talál;</w:t>
      </w:r>
    </w:p>
    <w:p w14:paraId="2C3026EC" w14:textId="77777777" w:rsidR="001318D8" w:rsidRPr="00FF64D4" w:rsidRDefault="001318D8" w:rsidP="001318D8">
      <w:pPr>
        <w:numPr>
          <w:ilvl w:val="0"/>
          <w:numId w:val="14"/>
        </w:numPr>
        <w:pBdr>
          <w:top w:val="nil"/>
          <w:left w:val="nil"/>
          <w:bottom w:val="nil"/>
          <w:right w:val="nil"/>
          <w:between w:val="nil"/>
        </w:pBdr>
        <w:spacing w:after="0" w:line="276" w:lineRule="auto"/>
        <w:ind w:left="357" w:hanging="357"/>
        <w:jc w:val="both"/>
        <w:rPr>
          <w:rFonts w:ascii="Times New Roman" w:eastAsia="Cambria" w:hAnsi="Times New Roman"/>
          <w:sz w:val="24"/>
          <w:szCs w:val="24"/>
        </w:rPr>
      </w:pPr>
      <w:r w:rsidRPr="007713E8">
        <w:rPr>
          <w:rFonts w:ascii="Times New Roman" w:hAnsi="Times New Roman"/>
          <w:sz w:val="24"/>
          <w:szCs w:val="24"/>
        </w:rPr>
        <w:t>felismeri az egyes témakörök szemléltetésére használt műalkotásokat, alkotókat, az ajánlott képanyag alapján.</w:t>
      </w:r>
    </w:p>
    <w:p w14:paraId="4E5207D2" w14:textId="77777777" w:rsidR="001318D8" w:rsidRPr="007713E8" w:rsidRDefault="001318D8" w:rsidP="001318D8">
      <w:pPr>
        <w:pBdr>
          <w:top w:val="nil"/>
          <w:left w:val="nil"/>
          <w:bottom w:val="nil"/>
          <w:right w:val="nil"/>
          <w:between w:val="nil"/>
        </w:pBdr>
        <w:spacing w:after="0"/>
        <w:ind w:left="357"/>
        <w:jc w:val="both"/>
        <w:rPr>
          <w:rFonts w:ascii="Times New Roman" w:eastAsia="Cambria" w:hAnsi="Times New Roman"/>
          <w:sz w:val="24"/>
          <w:szCs w:val="24"/>
        </w:rPr>
      </w:pPr>
    </w:p>
    <w:p w14:paraId="3C02E632" w14:textId="77777777" w:rsidR="001318D8" w:rsidRPr="007713E8" w:rsidRDefault="001318D8" w:rsidP="001318D8">
      <w:pPr>
        <w:pStyle w:val="Cmsor3"/>
        <w:spacing w:before="120"/>
        <w:jc w:val="both"/>
        <w:rPr>
          <w:rFonts w:eastAsia="Cambria"/>
          <w:b/>
        </w:rPr>
      </w:pPr>
      <w:r w:rsidRPr="00F879FE">
        <w:rPr>
          <w:rFonts w:ascii="Times New Roman" w:eastAsia="Cambria" w:hAnsi="Times New Roman" w:cs="Times New Roman"/>
          <w:b/>
          <w:color w:val="auto"/>
        </w:rPr>
        <w:t>Fejlesztési</w:t>
      </w:r>
      <w:r w:rsidRPr="00F879FE">
        <w:rPr>
          <w:rFonts w:eastAsia="Cambria"/>
          <w:color w:val="auto"/>
        </w:rPr>
        <w:t xml:space="preserve"> </w:t>
      </w:r>
      <w:r w:rsidRPr="00F879FE">
        <w:rPr>
          <w:rFonts w:ascii="Times New Roman" w:eastAsia="Cambria" w:hAnsi="Times New Roman" w:cs="Times New Roman"/>
          <w:b/>
          <w:color w:val="auto"/>
        </w:rPr>
        <w:t>feladatok</w:t>
      </w:r>
      <w:r w:rsidRPr="00F879FE">
        <w:rPr>
          <w:rFonts w:eastAsia="Cambria"/>
          <w:color w:val="auto"/>
        </w:rPr>
        <w:t xml:space="preserve"> </w:t>
      </w:r>
      <w:r w:rsidRPr="00F879FE">
        <w:rPr>
          <w:rFonts w:ascii="Times New Roman" w:eastAsia="Cambria" w:hAnsi="Times New Roman" w:cs="Times New Roman"/>
          <w:b/>
          <w:color w:val="auto"/>
        </w:rPr>
        <w:t>és</w:t>
      </w:r>
      <w:r w:rsidRPr="00F879FE">
        <w:rPr>
          <w:rFonts w:eastAsia="Cambria"/>
          <w:color w:val="auto"/>
        </w:rPr>
        <w:t xml:space="preserve"> </w:t>
      </w:r>
      <w:r w:rsidRPr="00F879FE">
        <w:rPr>
          <w:rFonts w:ascii="Times New Roman" w:eastAsia="Cambria" w:hAnsi="Times New Roman" w:cs="Times New Roman"/>
          <w:b/>
          <w:color w:val="auto"/>
        </w:rPr>
        <w:t>ismeretek</w:t>
      </w:r>
    </w:p>
    <w:p w14:paraId="5645DD03" w14:textId="77777777" w:rsidR="001318D8" w:rsidRPr="007713E8" w:rsidRDefault="001318D8" w:rsidP="001318D8">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 xml:space="preserve">Példák alapján (pl. különböző korban, kultúrában, stílusban készült építmények, terek) a közvetlen környezetben található valós terek, térrészletek saját kezű vázlatrajzának (pl. buszmegálló, kapu/bejárati ajtó, iskola ebédlője, iskolai könyvtár, beszélgető sarok, büfé) áttervezése, átalakítása megadott valós vagy játékos funkció megvalósítása (pl. </w:t>
      </w:r>
      <w:r w:rsidRPr="007713E8">
        <w:rPr>
          <w:rFonts w:ascii="Times New Roman" w:hAnsi="Times New Roman" w:cs="Times New Roman"/>
          <w:color w:val="auto"/>
          <w:sz w:val="24"/>
          <w:szCs w:val="24"/>
        </w:rPr>
        <w:lastRenderedPageBreak/>
        <w:t>biztonságérzet, figyelemfelhívás, otthonosságérzet, rejtőzködés) érdekében. A tervezés során kísérletezés és többféle ötlet felvetése és vizuális rögzítése, az ötletek és a tervezési folyamat szöveges bemutatása egyénileg és csoportmunkában is.</w:t>
      </w:r>
    </w:p>
    <w:p w14:paraId="513C958E" w14:textId="77777777" w:rsidR="001318D8" w:rsidRPr="007713E8" w:rsidRDefault="001318D8" w:rsidP="001318D8">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 már tanult történelmi korszakokhoz kapcsolódó művészettörténeti korszakok jellemző építészeti stíluselemeinek megismerése, felismerése a klasszicista és historizáló magyar építészet fontos épületein (Steindl Imre: Országház, A. Clark: Lánchíd, Ybl Miklós: Operaház, Pollack Mihály: Magyar Nemzeti Múzeum)</w:t>
      </w:r>
      <w:r>
        <w:rPr>
          <w:rFonts w:ascii="Times New Roman" w:hAnsi="Times New Roman" w:cs="Times New Roman"/>
          <w:color w:val="auto"/>
          <w:sz w:val="24"/>
          <w:szCs w:val="24"/>
        </w:rPr>
        <w:t>.</w:t>
      </w:r>
      <w:r w:rsidRPr="007713E8">
        <w:rPr>
          <w:rFonts w:ascii="Times New Roman" w:hAnsi="Times New Roman" w:cs="Times New Roman"/>
          <w:color w:val="auto"/>
          <w:sz w:val="24"/>
          <w:szCs w:val="24"/>
        </w:rPr>
        <w:t xml:space="preserve"> A megismert stíluselemek felhasználása a tanuló valós környezetében található valós terek, épületrészletek áttervezésére.</w:t>
      </w:r>
    </w:p>
    <w:p w14:paraId="1C423DC8" w14:textId="77777777" w:rsidR="001318D8" w:rsidRDefault="001318D8" w:rsidP="001318D8">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Egy választott tárgy, tárgytípus (pl. kedvenc tárgy, játék, hírközlési, közlekedési, konyhai eszköz, bútor) különböző történeti korokban, és földrajzi helyeken való megjelenésének összehasonlító vizsgálata adott szempontok mentén (pl. funkció, anyag, forma, díszítés, környezetkárosítás) és a vizsgálat eredményeinek részletes szöveges és vizuális bemutatása (pl. tabló, prezentáció formájában).</w:t>
      </w:r>
    </w:p>
    <w:p w14:paraId="3448E94A" w14:textId="77777777" w:rsidR="00F55372" w:rsidRPr="007713E8" w:rsidRDefault="00F55372" w:rsidP="00F55372">
      <w:pPr>
        <w:pStyle w:val="listaszer"/>
        <w:numPr>
          <w:ilvl w:val="0"/>
          <w:numId w:val="0"/>
        </w:numPr>
        <w:ind w:left="357"/>
        <w:rPr>
          <w:rFonts w:ascii="Times New Roman" w:hAnsi="Times New Roman" w:cs="Times New Roman"/>
          <w:color w:val="auto"/>
          <w:sz w:val="24"/>
          <w:szCs w:val="24"/>
        </w:rPr>
      </w:pPr>
    </w:p>
    <w:p w14:paraId="6C2A883B" w14:textId="77777777" w:rsidR="001318D8" w:rsidRPr="00F879FE" w:rsidRDefault="001318D8" w:rsidP="001318D8">
      <w:pPr>
        <w:pStyle w:val="Cmsor3"/>
        <w:spacing w:before="120"/>
        <w:jc w:val="both"/>
        <w:rPr>
          <w:rFonts w:ascii="Times New Roman" w:eastAsia="Cambria" w:hAnsi="Times New Roman" w:cs="Times New Roman"/>
          <w:b/>
          <w:color w:val="auto"/>
        </w:rPr>
      </w:pPr>
      <w:r w:rsidRPr="00F879FE">
        <w:rPr>
          <w:rFonts w:ascii="Times New Roman" w:eastAsia="Cambria" w:hAnsi="Times New Roman" w:cs="Times New Roman"/>
          <w:b/>
          <w:color w:val="auto"/>
        </w:rPr>
        <w:t>Fogalmak</w:t>
      </w:r>
    </w:p>
    <w:p w14:paraId="36B94329" w14:textId="77777777" w:rsidR="001318D8" w:rsidRDefault="001318D8" w:rsidP="001318D8">
      <w:pPr>
        <w:pBdr>
          <w:top w:val="nil"/>
          <w:left w:val="nil"/>
          <w:bottom w:val="nil"/>
          <w:right w:val="nil"/>
          <w:between w:val="nil"/>
        </w:pBdr>
        <w:spacing w:after="120"/>
        <w:rPr>
          <w:rFonts w:ascii="Times New Roman" w:hAnsi="Times New Roman"/>
          <w:sz w:val="24"/>
          <w:szCs w:val="24"/>
        </w:rPr>
      </w:pPr>
      <w:r w:rsidRPr="007713E8">
        <w:rPr>
          <w:rFonts w:ascii="Times New Roman" w:hAnsi="Times New Roman"/>
          <w:sz w:val="24"/>
          <w:szCs w:val="24"/>
        </w:rPr>
        <w:t>környezettudatosság, tervezés, rendeltetés, tárgy/építmény nézetei</w:t>
      </w:r>
    </w:p>
    <w:p w14:paraId="7C523BF4" w14:textId="77777777" w:rsidR="00F55372" w:rsidRPr="007713E8" w:rsidRDefault="00F55372" w:rsidP="001318D8">
      <w:pPr>
        <w:pBdr>
          <w:top w:val="nil"/>
          <w:left w:val="nil"/>
          <w:bottom w:val="nil"/>
          <w:right w:val="nil"/>
          <w:between w:val="nil"/>
        </w:pBdr>
        <w:spacing w:after="120"/>
        <w:rPr>
          <w:rFonts w:ascii="Times New Roman" w:hAnsi="Times New Roman"/>
          <w:sz w:val="24"/>
          <w:szCs w:val="24"/>
        </w:rPr>
      </w:pPr>
    </w:p>
    <w:p w14:paraId="79D30B74" w14:textId="77777777" w:rsidR="001318D8" w:rsidRDefault="001318D8" w:rsidP="001318D8">
      <w:pPr>
        <w:spacing w:before="480" w:after="120"/>
        <w:jc w:val="center"/>
        <w:rPr>
          <w:rFonts w:ascii="Times New Roman" w:hAnsi="Times New Roman"/>
          <w:b/>
          <w:bCs/>
          <w:sz w:val="24"/>
          <w:szCs w:val="24"/>
        </w:rPr>
      </w:pPr>
      <w:r w:rsidRPr="007713E8">
        <w:rPr>
          <w:rFonts w:ascii="Times New Roman" w:hAnsi="Times New Roman"/>
          <w:b/>
          <w:sz w:val="24"/>
          <w:szCs w:val="24"/>
        </w:rPr>
        <w:t>Ajánlott műtípusok, művek, alkotók</w:t>
      </w:r>
      <w:r w:rsidRPr="007713E8">
        <w:rPr>
          <w:rFonts w:ascii="Times New Roman" w:hAnsi="Times New Roman"/>
          <w:b/>
          <w:bCs/>
          <w:sz w:val="24"/>
          <w:szCs w:val="24"/>
        </w:rPr>
        <w:t xml:space="preserve"> </w:t>
      </w:r>
      <w:r>
        <w:rPr>
          <w:rFonts w:ascii="Times New Roman" w:hAnsi="Times New Roman"/>
          <w:b/>
          <w:bCs/>
          <w:sz w:val="24"/>
          <w:szCs w:val="24"/>
        </w:rPr>
        <w:t>5</w:t>
      </w:r>
      <w:r w:rsidRPr="007713E8">
        <w:rPr>
          <w:rFonts w:ascii="Times New Roman" w:hAnsi="Times New Roman"/>
          <w:b/>
          <w:bCs/>
          <w:sz w:val="24"/>
          <w:szCs w:val="24"/>
        </w:rPr>
        <w:t>. évfolyam</w:t>
      </w:r>
    </w:p>
    <w:p w14:paraId="306B5F3F" w14:textId="77777777" w:rsidR="001348FD" w:rsidRPr="007713E8" w:rsidRDefault="001348FD" w:rsidP="001318D8">
      <w:pPr>
        <w:spacing w:before="480" w:after="120"/>
        <w:jc w:val="center"/>
        <w:rPr>
          <w:rFonts w:ascii="Times New Roman" w:hAnsi="Times New Roman"/>
          <w:b/>
          <w:bCs/>
          <w:sz w:val="24"/>
          <w:szCs w:val="24"/>
        </w:rPr>
      </w:pPr>
    </w:p>
    <w:p w14:paraId="2231C257" w14:textId="77777777" w:rsidR="001318D8" w:rsidRPr="007713E8" w:rsidRDefault="001318D8" w:rsidP="001348FD">
      <w:pPr>
        <w:spacing w:before="120"/>
        <w:jc w:val="both"/>
        <w:rPr>
          <w:rFonts w:ascii="Times New Roman" w:hAnsi="Times New Roman"/>
          <w:bCs/>
          <w:sz w:val="24"/>
          <w:szCs w:val="24"/>
        </w:rPr>
      </w:pPr>
      <w:r w:rsidRPr="007713E8">
        <w:rPr>
          <w:rFonts w:ascii="Times New Roman" w:hAnsi="Times New Roman"/>
          <w:bCs/>
          <w:sz w:val="24"/>
          <w:szCs w:val="24"/>
        </w:rPr>
        <w:t>A szemléltetés érdekében az alábbi műtípusok, művek, vagy alkotók valamely művének bemutatása ajánlott:</w:t>
      </w:r>
    </w:p>
    <w:p w14:paraId="69F93DE6" w14:textId="77777777" w:rsidR="001318D8" w:rsidRPr="00F854F0" w:rsidRDefault="001318D8" w:rsidP="001348FD">
      <w:pPr>
        <w:jc w:val="both"/>
        <w:rPr>
          <w:rFonts w:ascii="Times New Roman" w:hAnsi="Times New Roman"/>
          <w:sz w:val="24"/>
          <w:szCs w:val="24"/>
        </w:rPr>
      </w:pPr>
      <w:r w:rsidRPr="007713E8">
        <w:rPr>
          <w:rFonts w:ascii="Times New Roman" w:hAnsi="Times New Roman"/>
          <w:b/>
          <w:sz w:val="24"/>
          <w:szCs w:val="24"/>
        </w:rPr>
        <w:t>Építmények</w:t>
      </w:r>
      <w:r>
        <w:t xml:space="preserve">: </w:t>
      </w:r>
      <w:r w:rsidRPr="00F854F0">
        <w:rPr>
          <w:rFonts w:ascii="Times New Roman" w:hAnsi="Times New Roman"/>
          <w:sz w:val="24"/>
          <w:szCs w:val="24"/>
        </w:rPr>
        <w:t xml:space="preserve">Colosseum, </w:t>
      </w:r>
      <w:proofErr w:type="spellStart"/>
      <w:r w:rsidRPr="00F854F0">
        <w:rPr>
          <w:rFonts w:ascii="Times New Roman" w:hAnsi="Times New Roman"/>
          <w:sz w:val="24"/>
          <w:szCs w:val="24"/>
        </w:rPr>
        <w:t>Erektheion</w:t>
      </w:r>
      <w:proofErr w:type="spellEnd"/>
      <w:r w:rsidRPr="00F854F0">
        <w:rPr>
          <w:rFonts w:ascii="Times New Roman" w:hAnsi="Times New Roman"/>
          <w:sz w:val="24"/>
          <w:szCs w:val="24"/>
        </w:rPr>
        <w:t xml:space="preserve">, </w:t>
      </w:r>
      <w:proofErr w:type="spellStart"/>
      <w:r w:rsidRPr="00F854F0">
        <w:rPr>
          <w:rFonts w:ascii="Times New Roman" w:hAnsi="Times New Roman"/>
          <w:sz w:val="24"/>
          <w:szCs w:val="24"/>
        </w:rPr>
        <w:t>Istar</w:t>
      </w:r>
      <w:proofErr w:type="spellEnd"/>
      <w:r w:rsidRPr="00F854F0">
        <w:rPr>
          <w:rFonts w:ascii="Times New Roman" w:hAnsi="Times New Roman"/>
          <w:sz w:val="24"/>
          <w:szCs w:val="24"/>
        </w:rPr>
        <w:t>-kapu, karnaki Ámon-templom, Kheopsz piramisa, Pa</w:t>
      </w:r>
      <w:r>
        <w:rPr>
          <w:rFonts w:ascii="Times New Roman" w:hAnsi="Times New Roman"/>
          <w:sz w:val="24"/>
          <w:szCs w:val="24"/>
        </w:rPr>
        <w:t>r</w:t>
      </w:r>
      <w:r w:rsidRPr="00F854F0">
        <w:rPr>
          <w:rFonts w:ascii="Times New Roman" w:hAnsi="Times New Roman"/>
          <w:sz w:val="24"/>
          <w:szCs w:val="24"/>
        </w:rPr>
        <w:t xml:space="preserve">thenon, Stonehenge, </w:t>
      </w:r>
      <w:proofErr w:type="spellStart"/>
      <w:r w:rsidRPr="00F854F0">
        <w:rPr>
          <w:rFonts w:ascii="Times New Roman" w:hAnsi="Times New Roman"/>
          <w:sz w:val="24"/>
          <w:szCs w:val="24"/>
        </w:rPr>
        <w:t>Zikkurat</w:t>
      </w:r>
      <w:proofErr w:type="spellEnd"/>
      <w:r w:rsidRPr="00F854F0">
        <w:rPr>
          <w:rFonts w:ascii="Times New Roman" w:hAnsi="Times New Roman"/>
          <w:sz w:val="24"/>
          <w:szCs w:val="24"/>
        </w:rPr>
        <w:t>- Úr</w:t>
      </w:r>
    </w:p>
    <w:p w14:paraId="19C88689" w14:textId="77777777" w:rsidR="001318D8" w:rsidRPr="00F854F0" w:rsidRDefault="001318D8" w:rsidP="001348FD">
      <w:pPr>
        <w:spacing w:after="0"/>
        <w:ind w:firstLine="3"/>
        <w:jc w:val="both"/>
        <w:rPr>
          <w:rFonts w:ascii="Times New Roman" w:hAnsi="Times New Roman"/>
          <w:bCs/>
          <w:sz w:val="24"/>
          <w:szCs w:val="24"/>
        </w:rPr>
      </w:pPr>
      <w:r w:rsidRPr="007713E8">
        <w:rPr>
          <w:rFonts w:ascii="Times New Roman" w:hAnsi="Times New Roman"/>
          <w:b/>
          <w:sz w:val="24"/>
          <w:szCs w:val="24"/>
        </w:rPr>
        <w:t xml:space="preserve">Képzőművészeti alkotások: </w:t>
      </w:r>
      <w:r w:rsidRPr="00F854F0">
        <w:rPr>
          <w:rFonts w:ascii="Times New Roman" w:hAnsi="Times New Roman"/>
          <w:bCs/>
          <w:sz w:val="24"/>
          <w:szCs w:val="24"/>
        </w:rPr>
        <w:t xml:space="preserve">altamirai barlangrajz, Bábel tornya, Írnok szobor, delphoi kocsihajtó, Laokoón-csoport, </w:t>
      </w:r>
      <w:proofErr w:type="spellStart"/>
      <w:r w:rsidRPr="00F854F0">
        <w:rPr>
          <w:rFonts w:ascii="Times New Roman" w:hAnsi="Times New Roman"/>
          <w:bCs/>
          <w:sz w:val="24"/>
          <w:szCs w:val="24"/>
        </w:rPr>
        <w:t>Müron</w:t>
      </w:r>
      <w:proofErr w:type="spellEnd"/>
      <w:r w:rsidRPr="00F854F0">
        <w:rPr>
          <w:rFonts w:ascii="Times New Roman" w:hAnsi="Times New Roman"/>
          <w:bCs/>
          <w:sz w:val="24"/>
          <w:szCs w:val="24"/>
        </w:rPr>
        <w:t xml:space="preserve">: Diszkoszvető, </w:t>
      </w:r>
      <w:proofErr w:type="spellStart"/>
      <w:r w:rsidRPr="00F854F0">
        <w:rPr>
          <w:rFonts w:ascii="Times New Roman" w:hAnsi="Times New Roman"/>
          <w:bCs/>
          <w:sz w:val="24"/>
          <w:szCs w:val="24"/>
        </w:rPr>
        <w:t>Nofretete</w:t>
      </w:r>
      <w:proofErr w:type="spellEnd"/>
      <w:r w:rsidRPr="00F854F0">
        <w:rPr>
          <w:rFonts w:ascii="Times New Roman" w:hAnsi="Times New Roman"/>
          <w:bCs/>
          <w:sz w:val="24"/>
          <w:szCs w:val="24"/>
        </w:rPr>
        <w:t xml:space="preserve"> fejszobra, Római portrészobor, </w:t>
      </w:r>
      <w:proofErr w:type="spellStart"/>
      <w:r w:rsidRPr="00F854F0">
        <w:rPr>
          <w:rFonts w:ascii="Times New Roman" w:hAnsi="Times New Roman"/>
          <w:bCs/>
          <w:sz w:val="24"/>
          <w:szCs w:val="24"/>
        </w:rPr>
        <w:t>Szamothrakéi</w:t>
      </w:r>
      <w:proofErr w:type="spellEnd"/>
      <w:r w:rsidRPr="00F854F0">
        <w:rPr>
          <w:rFonts w:ascii="Times New Roman" w:hAnsi="Times New Roman"/>
          <w:bCs/>
          <w:sz w:val="24"/>
          <w:szCs w:val="24"/>
        </w:rPr>
        <w:t xml:space="preserve"> Niké, </w:t>
      </w:r>
      <w:proofErr w:type="spellStart"/>
      <w:r w:rsidRPr="00F854F0">
        <w:rPr>
          <w:rFonts w:ascii="Times New Roman" w:hAnsi="Times New Roman"/>
          <w:bCs/>
          <w:sz w:val="24"/>
          <w:szCs w:val="24"/>
        </w:rPr>
        <w:t>Willendorfi</w:t>
      </w:r>
      <w:proofErr w:type="spellEnd"/>
      <w:r w:rsidRPr="00F854F0">
        <w:rPr>
          <w:rFonts w:ascii="Times New Roman" w:hAnsi="Times New Roman"/>
          <w:bCs/>
          <w:sz w:val="24"/>
          <w:szCs w:val="24"/>
        </w:rPr>
        <w:t xml:space="preserve"> Vénusz</w:t>
      </w:r>
    </w:p>
    <w:p w14:paraId="3CDDF16A" w14:textId="77777777" w:rsidR="001318D8" w:rsidRPr="007713E8" w:rsidRDefault="001318D8" w:rsidP="001348FD">
      <w:pPr>
        <w:spacing w:after="0"/>
        <w:ind w:firstLine="3"/>
        <w:jc w:val="both"/>
        <w:rPr>
          <w:rFonts w:ascii="Times New Roman" w:hAnsi="Times New Roman"/>
          <w:sz w:val="24"/>
          <w:szCs w:val="24"/>
        </w:rPr>
      </w:pPr>
    </w:p>
    <w:p w14:paraId="29833977" w14:textId="77777777" w:rsidR="001318D8" w:rsidRPr="007713E8" w:rsidRDefault="001318D8" w:rsidP="001348FD">
      <w:pPr>
        <w:spacing w:after="0"/>
        <w:jc w:val="both"/>
        <w:rPr>
          <w:rFonts w:ascii="Times New Roman" w:hAnsi="Times New Roman"/>
          <w:sz w:val="24"/>
          <w:szCs w:val="24"/>
        </w:rPr>
        <w:sectPr w:rsidR="001318D8" w:rsidRPr="007713E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ols w:space="708"/>
        </w:sectPr>
      </w:pPr>
      <w:r w:rsidRPr="007713E8">
        <w:rPr>
          <w:rFonts w:ascii="Times New Roman" w:hAnsi="Times New Roman"/>
          <w:b/>
          <w:sz w:val="24"/>
          <w:szCs w:val="24"/>
        </w:rPr>
        <w:t>Egyéb:</w:t>
      </w:r>
      <w:r w:rsidR="00933411">
        <w:rPr>
          <w:rFonts w:ascii="Times New Roman" w:hAnsi="Times New Roman"/>
          <w:b/>
          <w:sz w:val="24"/>
          <w:szCs w:val="24"/>
        </w:rPr>
        <w:t xml:space="preserve"> </w:t>
      </w:r>
      <w:r>
        <w:rPr>
          <w:rFonts w:ascii="Times New Roman" w:hAnsi="Times New Roman"/>
          <w:sz w:val="24"/>
          <w:szCs w:val="24"/>
        </w:rPr>
        <w:t>görög vázafestészet</w:t>
      </w:r>
      <w:r w:rsidRPr="007713E8">
        <w:rPr>
          <w:rFonts w:ascii="Times New Roman" w:hAnsi="Times New Roman"/>
          <w:sz w:val="24"/>
          <w:szCs w:val="24"/>
        </w:rPr>
        <w:t xml:space="preserve">, </w:t>
      </w:r>
      <w:r w:rsidR="00933411">
        <w:rPr>
          <w:rFonts w:ascii="Times New Roman" w:hAnsi="Times New Roman"/>
          <w:sz w:val="24"/>
          <w:szCs w:val="24"/>
        </w:rPr>
        <w:t>Tutanhamon arany halotti maszkja</w:t>
      </w:r>
    </w:p>
    <w:p w14:paraId="2A40486C" w14:textId="77777777" w:rsidR="00500E44" w:rsidRPr="008C3842" w:rsidRDefault="00500E44" w:rsidP="00500E44">
      <w:pPr>
        <w:shd w:val="clear" w:color="auto" w:fill="FFFFFF"/>
        <w:spacing w:before="240" w:after="240" w:line="240" w:lineRule="auto"/>
        <w:jc w:val="center"/>
        <w:rPr>
          <w:rFonts w:ascii="Times New Roman" w:eastAsia="Times New Roman" w:hAnsi="Times New Roman"/>
          <w:sz w:val="24"/>
          <w:szCs w:val="24"/>
          <w:lang w:eastAsia="hu-HU"/>
        </w:rPr>
      </w:pPr>
      <w:r>
        <w:rPr>
          <w:rFonts w:ascii="Times New Roman" w:eastAsia="Times New Roman" w:hAnsi="Times New Roman"/>
          <w:b/>
          <w:bCs/>
          <w:sz w:val="24"/>
          <w:szCs w:val="24"/>
          <w:lang w:eastAsia="hu-HU"/>
        </w:rPr>
        <w:lastRenderedPageBreak/>
        <w:t>VIZUÁLIS KUTÚRA 6. évfolyam</w:t>
      </w:r>
    </w:p>
    <w:p w14:paraId="7F2727EE" w14:textId="77777777" w:rsidR="00500E44" w:rsidRPr="008C3842" w:rsidRDefault="00500E44" w:rsidP="00500E44">
      <w:pPr>
        <w:pBdr>
          <w:top w:val="nil"/>
          <w:left w:val="nil"/>
          <w:bottom w:val="nil"/>
          <w:right w:val="nil"/>
          <w:between w:val="nil"/>
        </w:pBdr>
        <w:spacing w:after="120"/>
        <w:jc w:val="both"/>
        <w:rPr>
          <w:rFonts w:ascii="Times New Roman" w:hAnsi="Times New Roman"/>
          <w:sz w:val="24"/>
          <w:szCs w:val="24"/>
          <w:lang w:eastAsia="hu-HU"/>
        </w:rPr>
      </w:pPr>
      <w:r w:rsidRPr="008C3842">
        <w:rPr>
          <w:rFonts w:ascii="Times New Roman" w:hAnsi="Times New Roman"/>
          <w:sz w:val="24"/>
          <w:szCs w:val="24"/>
          <w:lang w:eastAsia="hu-HU"/>
        </w:rPr>
        <w:t xml:space="preserve">Ebben az iskolaszakaszban erősödik fel a tanulókban a valóság megismerése iránti fokozott igény. A látott és ismert vizuális világ ütköztetése révén nem csak mérlegelő gondolkodásuk, hanem az információk szelektálásának képessége is megalapozható. Az objektív és szubjektív ítéletek között képesek különbséget tenni.  A valósághű ábrázolás igénye és a gyerek meglévő képességei közti eltérés vezethet az ábrázolási, alkotási kedv elvesztéséhez. A tantárgy tanításának egyik alapvető célja az alkotásra késztető motiváció fenntartása. Ez a kiskamaszkorba lépő gyerek érdeklődésére számot tartó vizuális feladatrendszerben valósítható meg. A tanulók érdeklődése személyenként változó, ezért az eredményes fejlesztés érdekében differenciált feladatkiadásra van szükség.  A személyiségformálás e szakaszában is fontos szerepet kapnak a művészi alkotó-befogadó tevékenységek, melyek összetevőinek, a konkrét képességeknek, készségeknek fejlesztése alsó tagozaton már megkezdődik. </w:t>
      </w:r>
    </w:p>
    <w:p w14:paraId="1C33C75B" w14:textId="77777777" w:rsidR="00500E44" w:rsidRPr="008C3842" w:rsidRDefault="00500E44" w:rsidP="00500E44">
      <w:pPr>
        <w:pBdr>
          <w:top w:val="nil"/>
          <w:left w:val="nil"/>
          <w:bottom w:val="nil"/>
          <w:right w:val="nil"/>
          <w:between w:val="nil"/>
        </w:pBdr>
        <w:spacing w:after="120"/>
        <w:jc w:val="both"/>
        <w:rPr>
          <w:rFonts w:ascii="Times New Roman" w:hAnsi="Times New Roman"/>
          <w:sz w:val="24"/>
          <w:szCs w:val="24"/>
          <w:lang w:eastAsia="hu-HU"/>
        </w:rPr>
      </w:pPr>
      <w:r w:rsidRPr="008C3842">
        <w:rPr>
          <w:rFonts w:ascii="Times New Roman" w:hAnsi="Times New Roman"/>
          <w:sz w:val="24"/>
          <w:szCs w:val="24"/>
          <w:lang w:eastAsia="hu-HU"/>
        </w:rPr>
        <w:t>A tervezéshez figyelembe kell venni az előzményeket és a más tantárgyak által tanított ismeretek meglétét, mely lehetőséget ad azok felhasználására és beépítésére a vizuális kultúra tanórákon.</w:t>
      </w:r>
    </w:p>
    <w:p w14:paraId="0973A522" w14:textId="77777777" w:rsidR="00500E44" w:rsidRPr="008C3842" w:rsidRDefault="00500E44" w:rsidP="00500E44">
      <w:pPr>
        <w:pBdr>
          <w:top w:val="nil"/>
          <w:left w:val="nil"/>
          <w:bottom w:val="nil"/>
          <w:right w:val="nil"/>
          <w:between w:val="nil"/>
        </w:pBdr>
        <w:spacing w:after="120" w:line="276" w:lineRule="auto"/>
        <w:rPr>
          <w:rFonts w:ascii="Times New Roman" w:hAnsi="Times New Roman"/>
          <w:b/>
          <w:sz w:val="24"/>
          <w:szCs w:val="24"/>
          <w:lang w:eastAsia="hu-HU"/>
        </w:rPr>
      </w:pPr>
      <w:r>
        <w:rPr>
          <w:rFonts w:ascii="Times New Roman" w:hAnsi="Times New Roman"/>
          <w:b/>
          <w:sz w:val="24"/>
          <w:szCs w:val="24"/>
          <w:lang w:eastAsia="hu-HU"/>
        </w:rPr>
        <w:t xml:space="preserve">A </w:t>
      </w:r>
      <w:r w:rsidRPr="008C3842">
        <w:rPr>
          <w:rFonts w:ascii="Times New Roman" w:hAnsi="Times New Roman"/>
          <w:b/>
          <w:sz w:val="24"/>
          <w:szCs w:val="24"/>
          <w:lang w:eastAsia="hu-HU"/>
        </w:rPr>
        <w:t xml:space="preserve">6. évfolyamon a vizuális kultúra tantárgy alapóraszáma: </w:t>
      </w:r>
      <w:r>
        <w:rPr>
          <w:rFonts w:ascii="Times New Roman" w:hAnsi="Times New Roman"/>
          <w:b/>
          <w:sz w:val="24"/>
          <w:szCs w:val="24"/>
          <w:lang w:eastAsia="hu-HU"/>
        </w:rPr>
        <w:t>36</w:t>
      </w:r>
      <w:r w:rsidRPr="008C3842">
        <w:rPr>
          <w:rFonts w:ascii="Times New Roman" w:hAnsi="Times New Roman"/>
          <w:b/>
          <w:sz w:val="24"/>
          <w:szCs w:val="24"/>
          <w:lang w:eastAsia="hu-HU"/>
        </w:rPr>
        <w:t xml:space="preserve"> óra</w:t>
      </w:r>
      <w:r w:rsidR="006D7664">
        <w:rPr>
          <w:rFonts w:ascii="Times New Roman" w:hAnsi="Times New Roman"/>
          <w:b/>
          <w:sz w:val="24"/>
          <w:szCs w:val="24"/>
          <w:lang w:eastAsia="hu-HU"/>
        </w:rPr>
        <w:t xml:space="preserve"> </w:t>
      </w:r>
      <w:r w:rsidR="00527FFB">
        <w:rPr>
          <w:rFonts w:ascii="Times New Roman" w:hAnsi="Times New Roman"/>
          <w:b/>
          <w:i/>
          <w:sz w:val="24"/>
          <w:szCs w:val="24"/>
        </w:rPr>
        <w:t>+2</w:t>
      </w:r>
      <w:r w:rsidR="006D7664">
        <w:rPr>
          <w:rFonts w:ascii="Times New Roman" w:hAnsi="Times New Roman"/>
          <w:b/>
          <w:i/>
          <w:sz w:val="24"/>
          <w:szCs w:val="24"/>
        </w:rPr>
        <w:t xml:space="preserve"> óra szabadon felhasználható</w:t>
      </w:r>
    </w:p>
    <w:p w14:paraId="3492D03C" w14:textId="77777777" w:rsidR="00500E44" w:rsidRPr="008C3842" w:rsidRDefault="00500E44" w:rsidP="00500E44">
      <w:pPr>
        <w:pBdr>
          <w:top w:val="nil"/>
          <w:left w:val="nil"/>
          <w:bottom w:val="nil"/>
          <w:right w:val="nil"/>
          <w:between w:val="nil"/>
        </w:pBdr>
        <w:spacing w:after="120" w:line="276" w:lineRule="auto"/>
        <w:rPr>
          <w:rFonts w:ascii="Times New Roman" w:hAnsi="Times New Roman"/>
          <w:b/>
          <w:sz w:val="24"/>
          <w:szCs w:val="24"/>
          <w:lang w:eastAsia="hu-HU"/>
        </w:rPr>
      </w:pPr>
    </w:p>
    <w:p w14:paraId="7F4B6130" w14:textId="77777777" w:rsidR="00500E44" w:rsidRPr="008C3842" w:rsidRDefault="00500E44" w:rsidP="00500E44">
      <w:pPr>
        <w:pBdr>
          <w:top w:val="nil"/>
          <w:left w:val="nil"/>
          <w:bottom w:val="nil"/>
          <w:right w:val="nil"/>
          <w:between w:val="nil"/>
        </w:pBdr>
        <w:spacing w:after="200" w:line="240" w:lineRule="auto"/>
        <w:rPr>
          <w:rFonts w:ascii="Times New Roman" w:eastAsia="Cambria" w:hAnsi="Times New Roman"/>
          <w:b/>
          <w:sz w:val="24"/>
          <w:szCs w:val="24"/>
          <w:lang w:eastAsia="hu-HU"/>
        </w:rPr>
      </w:pPr>
      <w:r w:rsidRPr="008C3842">
        <w:rPr>
          <w:rFonts w:ascii="Times New Roman" w:eastAsia="Cambria" w:hAnsi="Times New Roman"/>
          <w:b/>
          <w:sz w:val="24"/>
          <w:szCs w:val="24"/>
          <w:lang w:eastAsia="hu-HU"/>
        </w:rPr>
        <w:t>A</w:t>
      </w:r>
      <w:r>
        <w:rPr>
          <w:rFonts w:ascii="Times New Roman" w:eastAsia="Cambria" w:hAnsi="Times New Roman"/>
          <w:b/>
          <w:sz w:val="24"/>
          <w:szCs w:val="24"/>
          <w:lang w:eastAsia="hu-HU"/>
        </w:rPr>
        <w:t xml:space="preserve"> témakörök áttekintő táblázata 6</w:t>
      </w:r>
      <w:r w:rsidRPr="008C3842">
        <w:rPr>
          <w:rFonts w:ascii="Times New Roman" w:eastAsia="Cambria" w:hAnsi="Times New Roman"/>
          <w:b/>
          <w:sz w:val="24"/>
          <w:szCs w:val="24"/>
          <w:lang w:eastAsia="hu-HU"/>
        </w:rPr>
        <w:t>. évfolyam</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52"/>
        <w:gridCol w:w="2115"/>
      </w:tblGrid>
      <w:tr w:rsidR="00500E44" w:rsidRPr="008C3842" w14:paraId="2F53A859" w14:textId="77777777" w:rsidTr="00277222">
        <w:trPr>
          <w:trHeight w:val="113"/>
        </w:trPr>
        <w:tc>
          <w:tcPr>
            <w:tcW w:w="6521" w:type="dxa"/>
            <w:vAlign w:val="center"/>
          </w:tcPr>
          <w:p w14:paraId="09DC7503" w14:textId="77777777" w:rsidR="00500E44" w:rsidRPr="008C3842" w:rsidRDefault="00500E44" w:rsidP="00277222">
            <w:pPr>
              <w:pBdr>
                <w:top w:val="nil"/>
                <w:left w:val="nil"/>
                <w:bottom w:val="nil"/>
                <w:right w:val="nil"/>
                <w:between w:val="nil"/>
              </w:pBdr>
              <w:spacing w:after="0" w:line="240" w:lineRule="auto"/>
              <w:rPr>
                <w:rFonts w:ascii="Times New Roman" w:eastAsia="Cambria" w:hAnsi="Times New Roman"/>
                <w:b/>
                <w:sz w:val="24"/>
                <w:szCs w:val="24"/>
                <w:lang w:eastAsia="hu-HU"/>
              </w:rPr>
            </w:pPr>
            <w:r w:rsidRPr="008C3842">
              <w:rPr>
                <w:rFonts w:ascii="Times New Roman" w:eastAsia="Cambria" w:hAnsi="Times New Roman"/>
                <w:b/>
                <w:sz w:val="24"/>
                <w:szCs w:val="24"/>
                <w:lang w:eastAsia="hu-HU"/>
              </w:rPr>
              <w:t>Témakör neve</w:t>
            </w:r>
          </w:p>
        </w:tc>
        <w:tc>
          <w:tcPr>
            <w:tcW w:w="1984" w:type="dxa"/>
            <w:vAlign w:val="center"/>
          </w:tcPr>
          <w:p w14:paraId="6981B041" w14:textId="77777777" w:rsidR="00500E44" w:rsidRPr="008C3842" w:rsidRDefault="00500E44" w:rsidP="00277222">
            <w:pPr>
              <w:pBdr>
                <w:top w:val="nil"/>
                <w:left w:val="nil"/>
                <w:bottom w:val="nil"/>
                <w:right w:val="nil"/>
                <w:between w:val="nil"/>
              </w:pBdr>
              <w:spacing w:after="0" w:line="240" w:lineRule="auto"/>
              <w:jc w:val="center"/>
              <w:rPr>
                <w:rFonts w:ascii="Times New Roman" w:eastAsia="Cambria" w:hAnsi="Times New Roman"/>
                <w:b/>
                <w:sz w:val="24"/>
                <w:szCs w:val="24"/>
                <w:lang w:eastAsia="hu-HU"/>
              </w:rPr>
            </w:pPr>
            <w:r w:rsidRPr="008C3842">
              <w:rPr>
                <w:rFonts w:ascii="Times New Roman" w:eastAsia="Cambria" w:hAnsi="Times New Roman"/>
                <w:b/>
                <w:sz w:val="24"/>
                <w:szCs w:val="24"/>
                <w:lang w:eastAsia="hu-HU"/>
              </w:rPr>
              <w:t>Javasolt óraszám</w:t>
            </w:r>
          </w:p>
        </w:tc>
      </w:tr>
      <w:tr w:rsidR="00500E44" w:rsidRPr="008C3842" w14:paraId="411B09E1" w14:textId="77777777" w:rsidTr="00277222">
        <w:trPr>
          <w:trHeight w:val="113"/>
        </w:trPr>
        <w:tc>
          <w:tcPr>
            <w:tcW w:w="6521" w:type="dxa"/>
            <w:vAlign w:val="center"/>
          </w:tcPr>
          <w:p w14:paraId="376E260A" w14:textId="77777777" w:rsidR="00500E44" w:rsidRPr="00236363" w:rsidRDefault="00500E44" w:rsidP="00236363">
            <w:pPr>
              <w:pStyle w:val="Listaszerbekezds"/>
              <w:numPr>
                <w:ilvl w:val="0"/>
                <w:numId w:val="26"/>
              </w:numPr>
              <w:pBdr>
                <w:top w:val="nil"/>
                <w:left w:val="nil"/>
                <w:bottom w:val="nil"/>
                <w:right w:val="nil"/>
                <w:between w:val="nil"/>
              </w:pBdr>
              <w:rPr>
                <w:b/>
              </w:rPr>
            </w:pPr>
            <w:r w:rsidRPr="00236363">
              <w:t>Vizuális művészeti jelenségek – Alkotások, stílusok</w:t>
            </w:r>
          </w:p>
        </w:tc>
        <w:tc>
          <w:tcPr>
            <w:tcW w:w="1984" w:type="dxa"/>
            <w:vAlign w:val="center"/>
          </w:tcPr>
          <w:p w14:paraId="17B620F5" w14:textId="77777777" w:rsidR="00500E44" w:rsidRPr="008C3842" w:rsidRDefault="00500E44" w:rsidP="00277222">
            <w:pPr>
              <w:pBdr>
                <w:top w:val="nil"/>
                <w:left w:val="nil"/>
                <w:bottom w:val="nil"/>
                <w:right w:val="nil"/>
                <w:between w:val="nil"/>
              </w:pBdr>
              <w:spacing w:after="0" w:line="240" w:lineRule="auto"/>
              <w:jc w:val="center"/>
              <w:rPr>
                <w:rFonts w:ascii="Times New Roman" w:hAnsi="Times New Roman"/>
                <w:sz w:val="24"/>
                <w:szCs w:val="24"/>
                <w:lang w:eastAsia="hu-HU"/>
              </w:rPr>
            </w:pPr>
            <w:r w:rsidRPr="008C3842">
              <w:rPr>
                <w:rFonts w:ascii="Times New Roman" w:hAnsi="Times New Roman"/>
                <w:sz w:val="24"/>
                <w:szCs w:val="24"/>
                <w:lang w:eastAsia="hu-HU"/>
              </w:rPr>
              <w:t>5</w:t>
            </w:r>
          </w:p>
        </w:tc>
      </w:tr>
      <w:tr w:rsidR="00500E44" w:rsidRPr="008C3842" w14:paraId="08789F2B" w14:textId="77777777" w:rsidTr="00277222">
        <w:trPr>
          <w:trHeight w:val="113"/>
        </w:trPr>
        <w:tc>
          <w:tcPr>
            <w:tcW w:w="6521" w:type="dxa"/>
            <w:vAlign w:val="center"/>
          </w:tcPr>
          <w:p w14:paraId="4556E364" w14:textId="77777777" w:rsidR="00500E44" w:rsidRPr="00236363" w:rsidRDefault="00500E44" w:rsidP="00236363">
            <w:pPr>
              <w:pStyle w:val="Listaszerbekezds"/>
              <w:numPr>
                <w:ilvl w:val="0"/>
                <w:numId w:val="26"/>
              </w:numPr>
              <w:pBdr>
                <w:top w:val="nil"/>
                <w:left w:val="nil"/>
                <w:bottom w:val="nil"/>
                <w:right w:val="nil"/>
                <w:between w:val="nil"/>
              </w:pBdr>
            </w:pPr>
            <w:r w:rsidRPr="00236363">
              <w:t xml:space="preserve">Vizuális művészeti jelenségek – Személyes vizuális tapasztalat és reflexió </w:t>
            </w:r>
          </w:p>
          <w:p w14:paraId="315E4753" w14:textId="77777777" w:rsidR="00500E44" w:rsidRPr="008C3842" w:rsidRDefault="00945814" w:rsidP="00277222">
            <w:pPr>
              <w:pBdr>
                <w:top w:val="nil"/>
                <w:left w:val="nil"/>
                <w:bottom w:val="nil"/>
                <w:right w:val="nil"/>
                <w:between w:val="nil"/>
              </w:pBdr>
              <w:spacing w:after="0" w:line="240" w:lineRule="auto"/>
              <w:rPr>
                <w:rFonts w:ascii="Times New Roman" w:hAnsi="Times New Roman"/>
                <w:b/>
                <w:sz w:val="24"/>
                <w:szCs w:val="24"/>
                <w:lang w:eastAsia="hu-HU"/>
              </w:rPr>
            </w:pPr>
            <w:r>
              <w:rPr>
                <w:rFonts w:ascii="Times New Roman" w:hAnsi="Times New Roman"/>
                <w:i/>
                <w:sz w:val="24"/>
                <w:szCs w:val="24"/>
                <w:lang w:eastAsia="hu-HU"/>
              </w:rPr>
              <w:t xml:space="preserve">           </w:t>
            </w:r>
            <w:r w:rsidR="00500E44" w:rsidRPr="00500E44">
              <w:rPr>
                <w:rFonts w:ascii="Times New Roman" w:hAnsi="Times New Roman"/>
                <w:i/>
                <w:sz w:val="24"/>
                <w:szCs w:val="24"/>
                <w:lang w:eastAsia="hu-HU"/>
              </w:rPr>
              <w:t>Csodálatos lakóhelyünk, helyi művészek</w:t>
            </w:r>
            <w:r w:rsidR="00500E44" w:rsidRPr="008C3842">
              <w:rPr>
                <w:rFonts w:ascii="Times New Roman" w:hAnsi="Times New Roman"/>
                <w:sz w:val="24"/>
                <w:szCs w:val="24"/>
                <w:lang w:eastAsia="hu-HU"/>
              </w:rPr>
              <w:t xml:space="preserve">, </w:t>
            </w:r>
            <w:r w:rsidR="00500E44" w:rsidRPr="00500E44">
              <w:rPr>
                <w:rFonts w:ascii="Times New Roman" w:hAnsi="Times New Roman"/>
                <w:i/>
                <w:sz w:val="24"/>
                <w:szCs w:val="24"/>
                <w:lang w:eastAsia="hu-HU"/>
              </w:rPr>
              <w:t>nevezetességek</w:t>
            </w:r>
          </w:p>
        </w:tc>
        <w:tc>
          <w:tcPr>
            <w:tcW w:w="1984" w:type="dxa"/>
            <w:vAlign w:val="center"/>
          </w:tcPr>
          <w:p w14:paraId="08E30662" w14:textId="77777777" w:rsidR="00500E44" w:rsidRPr="008C3842" w:rsidRDefault="00C57D0D" w:rsidP="00277222">
            <w:pPr>
              <w:pBdr>
                <w:top w:val="nil"/>
                <w:left w:val="nil"/>
                <w:bottom w:val="nil"/>
                <w:right w:val="nil"/>
                <w:between w:val="nil"/>
              </w:pBdr>
              <w:spacing w:after="0" w:line="240" w:lineRule="auto"/>
              <w:jc w:val="center"/>
              <w:rPr>
                <w:rFonts w:ascii="Times New Roman" w:hAnsi="Times New Roman"/>
                <w:sz w:val="24"/>
                <w:szCs w:val="24"/>
                <w:lang w:eastAsia="hu-HU"/>
              </w:rPr>
            </w:pPr>
            <w:r>
              <w:rPr>
                <w:rFonts w:ascii="Times New Roman" w:hAnsi="Times New Roman"/>
                <w:sz w:val="24"/>
                <w:szCs w:val="24"/>
                <w:lang w:eastAsia="hu-HU"/>
              </w:rPr>
              <w:t>5+</w:t>
            </w:r>
            <w:r w:rsidR="00527FFB">
              <w:rPr>
                <w:rFonts w:ascii="Times New Roman" w:hAnsi="Times New Roman"/>
                <w:i/>
                <w:sz w:val="24"/>
                <w:szCs w:val="24"/>
                <w:lang w:eastAsia="hu-HU"/>
              </w:rPr>
              <w:t>2</w:t>
            </w:r>
          </w:p>
        </w:tc>
      </w:tr>
      <w:tr w:rsidR="00500E44" w:rsidRPr="008C3842" w14:paraId="2166971D" w14:textId="77777777" w:rsidTr="00277222">
        <w:trPr>
          <w:trHeight w:val="113"/>
        </w:trPr>
        <w:tc>
          <w:tcPr>
            <w:tcW w:w="6521" w:type="dxa"/>
            <w:vAlign w:val="center"/>
          </w:tcPr>
          <w:p w14:paraId="167EE5A1" w14:textId="77777777" w:rsidR="00500E44" w:rsidRPr="00236363" w:rsidRDefault="00500E44" w:rsidP="00236363">
            <w:pPr>
              <w:pStyle w:val="Listaszerbekezds"/>
              <w:numPr>
                <w:ilvl w:val="0"/>
                <w:numId w:val="26"/>
              </w:numPr>
              <w:pBdr>
                <w:top w:val="nil"/>
                <w:left w:val="nil"/>
                <w:bottom w:val="nil"/>
                <w:right w:val="nil"/>
                <w:between w:val="nil"/>
              </w:pBdr>
              <w:tabs>
                <w:tab w:val="left" w:pos="0"/>
              </w:tabs>
              <w:rPr>
                <w:b/>
              </w:rPr>
            </w:pPr>
            <w:r w:rsidRPr="00236363">
              <w:t>Médiumok sajátosságai – Médiumok jellemző kifejezőeszközei</w:t>
            </w:r>
          </w:p>
        </w:tc>
        <w:tc>
          <w:tcPr>
            <w:tcW w:w="1984" w:type="dxa"/>
            <w:vAlign w:val="center"/>
          </w:tcPr>
          <w:p w14:paraId="1D3BFD06" w14:textId="77777777" w:rsidR="00500E44" w:rsidRPr="008C3842" w:rsidRDefault="00500E44" w:rsidP="00277222">
            <w:pPr>
              <w:pBdr>
                <w:top w:val="nil"/>
                <w:left w:val="nil"/>
                <w:bottom w:val="nil"/>
                <w:right w:val="nil"/>
                <w:between w:val="nil"/>
              </w:pBdr>
              <w:spacing w:after="0" w:line="240" w:lineRule="auto"/>
              <w:jc w:val="center"/>
              <w:rPr>
                <w:rFonts w:ascii="Times New Roman" w:hAnsi="Times New Roman"/>
                <w:sz w:val="24"/>
                <w:szCs w:val="24"/>
                <w:lang w:eastAsia="hu-HU"/>
              </w:rPr>
            </w:pPr>
            <w:r w:rsidRPr="008C3842">
              <w:rPr>
                <w:rFonts w:ascii="Times New Roman" w:hAnsi="Times New Roman"/>
                <w:sz w:val="24"/>
                <w:szCs w:val="24"/>
                <w:lang w:eastAsia="hu-HU"/>
              </w:rPr>
              <w:t>5</w:t>
            </w:r>
          </w:p>
        </w:tc>
      </w:tr>
      <w:tr w:rsidR="00500E44" w:rsidRPr="008C3842" w14:paraId="281A9063" w14:textId="77777777" w:rsidTr="00277222">
        <w:trPr>
          <w:trHeight w:val="113"/>
        </w:trPr>
        <w:tc>
          <w:tcPr>
            <w:tcW w:w="6521" w:type="dxa"/>
            <w:vAlign w:val="center"/>
          </w:tcPr>
          <w:p w14:paraId="77BFF565" w14:textId="77777777" w:rsidR="00500E44" w:rsidRPr="00236363" w:rsidRDefault="00500E44" w:rsidP="00236363">
            <w:pPr>
              <w:pStyle w:val="Listaszerbekezds"/>
              <w:numPr>
                <w:ilvl w:val="0"/>
                <w:numId w:val="26"/>
              </w:numPr>
              <w:pBdr>
                <w:top w:val="nil"/>
                <w:left w:val="nil"/>
                <w:bottom w:val="nil"/>
                <w:right w:val="nil"/>
                <w:between w:val="nil"/>
              </w:pBdr>
              <w:rPr>
                <w:b/>
              </w:rPr>
            </w:pPr>
            <w:r w:rsidRPr="00236363">
              <w:t>Tér és időbeli viszonyok – Tér és idő vizuális megjelenítésének lehetőségei</w:t>
            </w:r>
          </w:p>
        </w:tc>
        <w:tc>
          <w:tcPr>
            <w:tcW w:w="1984" w:type="dxa"/>
            <w:vAlign w:val="center"/>
          </w:tcPr>
          <w:p w14:paraId="1A3616EF" w14:textId="77777777" w:rsidR="00500E44" w:rsidRPr="008C3842" w:rsidRDefault="00500E44" w:rsidP="00277222">
            <w:pPr>
              <w:pBdr>
                <w:top w:val="nil"/>
                <w:left w:val="nil"/>
                <w:bottom w:val="nil"/>
                <w:right w:val="nil"/>
                <w:between w:val="nil"/>
              </w:pBdr>
              <w:spacing w:after="0" w:line="240" w:lineRule="auto"/>
              <w:jc w:val="center"/>
              <w:rPr>
                <w:rFonts w:ascii="Times New Roman" w:hAnsi="Times New Roman"/>
                <w:sz w:val="24"/>
                <w:szCs w:val="24"/>
                <w:lang w:eastAsia="hu-HU"/>
              </w:rPr>
            </w:pPr>
            <w:r w:rsidRPr="008C3842">
              <w:rPr>
                <w:rFonts w:ascii="Times New Roman" w:hAnsi="Times New Roman"/>
                <w:sz w:val="24"/>
                <w:szCs w:val="24"/>
                <w:lang w:eastAsia="hu-HU"/>
              </w:rPr>
              <w:t>5</w:t>
            </w:r>
          </w:p>
        </w:tc>
      </w:tr>
      <w:tr w:rsidR="00500E44" w:rsidRPr="008C3842" w14:paraId="41FFD539" w14:textId="77777777" w:rsidTr="00277222">
        <w:trPr>
          <w:trHeight w:val="113"/>
        </w:trPr>
        <w:tc>
          <w:tcPr>
            <w:tcW w:w="6521" w:type="dxa"/>
            <w:vAlign w:val="center"/>
          </w:tcPr>
          <w:p w14:paraId="1E21FD55" w14:textId="77777777" w:rsidR="00500E44" w:rsidRPr="00236363" w:rsidRDefault="00500E44" w:rsidP="00236363">
            <w:pPr>
              <w:pStyle w:val="Listaszerbekezds"/>
              <w:numPr>
                <w:ilvl w:val="0"/>
                <w:numId w:val="26"/>
              </w:numPr>
              <w:pBdr>
                <w:top w:val="nil"/>
                <w:left w:val="nil"/>
                <w:bottom w:val="nil"/>
                <w:right w:val="nil"/>
                <w:between w:val="nil"/>
              </w:pBdr>
              <w:rPr>
                <w:b/>
              </w:rPr>
            </w:pPr>
            <w:r w:rsidRPr="00236363">
              <w:t>Vizuális információ és befolyásolás – Kép és szöveg üzenete</w:t>
            </w:r>
          </w:p>
        </w:tc>
        <w:tc>
          <w:tcPr>
            <w:tcW w:w="1984" w:type="dxa"/>
            <w:vAlign w:val="center"/>
          </w:tcPr>
          <w:p w14:paraId="190077C7" w14:textId="77777777" w:rsidR="00500E44" w:rsidRPr="008C3842" w:rsidRDefault="00500E44" w:rsidP="00277222">
            <w:pPr>
              <w:pBdr>
                <w:top w:val="nil"/>
                <w:left w:val="nil"/>
                <w:bottom w:val="nil"/>
                <w:right w:val="nil"/>
                <w:between w:val="nil"/>
              </w:pBdr>
              <w:spacing w:after="0" w:line="240" w:lineRule="auto"/>
              <w:jc w:val="center"/>
              <w:rPr>
                <w:rFonts w:ascii="Times New Roman" w:hAnsi="Times New Roman"/>
                <w:sz w:val="24"/>
                <w:szCs w:val="24"/>
                <w:lang w:eastAsia="hu-HU"/>
              </w:rPr>
            </w:pPr>
            <w:r w:rsidRPr="008C3842">
              <w:rPr>
                <w:rFonts w:ascii="Times New Roman" w:hAnsi="Times New Roman"/>
                <w:sz w:val="24"/>
                <w:szCs w:val="24"/>
                <w:lang w:eastAsia="hu-HU"/>
              </w:rPr>
              <w:t>4</w:t>
            </w:r>
          </w:p>
        </w:tc>
      </w:tr>
      <w:tr w:rsidR="00500E44" w:rsidRPr="008C3842" w14:paraId="11866ECE" w14:textId="77777777" w:rsidTr="00277222">
        <w:trPr>
          <w:trHeight w:val="113"/>
        </w:trPr>
        <w:tc>
          <w:tcPr>
            <w:tcW w:w="6521" w:type="dxa"/>
            <w:vAlign w:val="center"/>
          </w:tcPr>
          <w:p w14:paraId="0EA3D3F0" w14:textId="77777777" w:rsidR="00500E44" w:rsidRPr="00236363" w:rsidRDefault="00500E44" w:rsidP="00236363">
            <w:pPr>
              <w:pStyle w:val="Listaszerbekezds"/>
              <w:numPr>
                <w:ilvl w:val="0"/>
                <w:numId w:val="26"/>
              </w:numPr>
              <w:pBdr>
                <w:top w:val="nil"/>
                <w:left w:val="nil"/>
                <w:bottom w:val="nil"/>
                <w:right w:val="nil"/>
                <w:between w:val="nil"/>
              </w:pBdr>
              <w:rPr>
                <w:b/>
              </w:rPr>
            </w:pPr>
            <w:r w:rsidRPr="00236363">
              <w:t>Környezet: Technológia és hagyomány – Hagyomány, design, divat</w:t>
            </w:r>
          </w:p>
        </w:tc>
        <w:tc>
          <w:tcPr>
            <w:tcW w:w="1984" w:type="dxa"/>
            <w:vAlign w:val="center"/>
          </w:tcPr>
          <w:p w14:paraId="3E0644B3" w14:textId="77777777" w:rsidR="00500E44" w:rsidRPr="008C3842" w:rsidRDefault="00500E44" w:rsidP="00277222">
            <w:pPr>
              <w:pBdr>
                <w:top w:val="nil"/>
                <w:left w:val="nil"/>
                <w:bottom w:val="nil"/>
                <w:right w:val="nil"/>
                <w:between w:val="nil"/>
              </w:pBdr>
              <w:spacing w:after="0" w:line="240" w:lineRule="auto"/>
              <w:jc w:val="center"/>
              <w:rPr>
                <w:rFonts w:ascii="Times New Roman" w:hAnsi="Times New Roman"/>
                <w:sz w:val="24"/>
                <w:szCs w:val="24"/>
                <w:lang w:eastAsia="hu-HU"/>
              </w:rPr>
            </w:pPr>
            <w:r w:rsidRPr="008C3842">
              <w:rPr>
                <w:rFonts w:ascii="Times New Roman" w:hAnsi="Times New Roman"/>
                <w:sz w:val="24"/>
                <w:szCs w:val="24"/>
                <w:lang w:eastAsia="hu-HU"/>
              </w:rPr>
              <w:t>5</w:t>
            </w:r>
          </w:p>
        </w:tc>
      </w:tr>
      <w:tr w:rsidR="00500E44" w:rsidRPr="008C3842" w14:paraId="4DE6D5BA" w14:textId="77777777" w:rsidTr="00277222">
        <w:trPr>
          <w:trHeight w:val="113"/>
        </w:trPr>
        <w:tc>
          <w:tcPr>
            <w:tcW w:w="6521" w:type="dxa"/>
            <w:vAlign w:val="center"/>
          </w:tcPr>
          <w:p w14:paraId="6D559E43" w14:textId="77777777" w:rsidR="00500E44" w:rsidRPr="00236363" w:rsidRDefault="00500E44" w:rsidP="00236363">
            <w:pPr>
              <w:pStyle w:val="Listaszerbekezds"/>
              <w:numPr>
                <w:ilvl w:val="0"/>
                <w:numId w:val="26"/>
              </w:numPr>
              <w:pBdr>
                <w:top w:val="nil"/>
                <w:left w:val="nil"/>
                <w:bottom w:val="nil"/>
                <w:right w:val="nil"/>
                <w:between w:val="nil"/>
              </w:pBdr>
              <w:rPr>
                <w:b/>
              </w:rPr>
            </w:pPr>
            <w:r w:rsidRPr="00236363">
              <w:t>Környezet: Technológia és hagyomány – Tárgyak, terek, funkció</w:t>
            </w:r>
          </w:p>
        </w:tc>
        <w:tc>
          <w:tcPr>
            <w:tcW w:w="1984" w:type="dxa"/>
            <w:vAlign w:val="center"/>
          </w:tcPr>
          <w:p w14:paraId="08A570D8" w14:textId="77777777" w:rsidR="00500E44" w:rsidRPr="008C3842" w:rsidRDefault="00500E44" w:rsidP="00277222">
            <w:pPr>
              <w:pBdr>
                <w:top w:val="nil"/>
                <w:left w:val="nil"/>
                <w:bottom w:val="nil"/>
                <w:right w:val="nil"/>
                <w:between w:val="nil"/>
              </w:pBdr>
              <w:spacing w:after="0" w:line="240" w:lineRule="auto"/>
              <w:jc w:val="center"/>
              <w:rPr>
                <w:rFonts w:ascii="Times New Roman" w:hAnsi="Times New Roman"/>
                <w:sz w:val="24"/>
                <w:szCs w:val="24"/>
                <w:lang w:eastAsia="hu-HU"/>
              </w:rPr>
            </w:pPr>
            <w:r w:rsidRPr="008C3842">
              <w:rPr>
                <w:rFonts w:ascii="Times New Roman" w:hAnsi="Times New Roman"/>
                <w:sz w:val="24"/>
                <w:szCs w:val="24"/>
                <w:lang w:eastAsia="hu-HU"/>
              </w:rPr>
              <w:t>5</w:t>
            </w:r>
          </w:p>
        </w:tc>
      </w:tr>
      <w:tr w:rsidR="00500E44" w:rsidRPr="008C3842" w14:paraId="3C5CCADC" w14:textId="77777777" w:rsidTr="00277222">
        <w:trPr>
          <w:trHeight w:val="113"/>
        </w:trPr>
        <w:tc>
          <w:tcPr>
            <w:tcW w:w="6521" w:type="dxa"/>
            <w:vAlign w:val="center"/>
          </w:tcPr>
          <w:p w14:paraId="2BA21072" w14:textId="77777777" w:rsidR="00500E44" w:rsidRPr="008C3842" w:rsidRDefault="00500E44" w:rsidP="00277222">
            <w:pPr>
              <w:pBdr>
                <w:top w:val="nil"/>
                <w:left w:val="nil"/>
                <w:bottom w:val="nil"/>
                <w:right w:val="nil"/>
                <w:between w:val="nil"/>
              </w:pBdr>
              <w:spacing w:after="0" w:line="240" w:lineRule="auto"/>
              <w:jc w:val="right"/>
              <w:rPr>
                <w:rFonts w:ascii="Times New Roman" w:hAnsi="Times New Roman"/>
                <w:sz w:val="24"/>
                <w:szCs w:val="24"/>
                <w:lang w:eastAsia="hu-HU"/>
              </w:rPr>
            </w:pPr>
            <w:r w:rsidRPr="008C3842">
              <w:rPr>
                <w:rFonts w:ascii="Times New Roman" w:eastAsia="Cambria" w:hAnsi="Times New Roman"/>
                <w:b/>
                <w:sz w:val="24"/>
                <w:szCs w:val="24"/>
                <w:lang w:eastAsia="hu-HU"/>
              </w:rPr>
              <w:t>Összes óraszám:</w:t>
            </w:r>
          </w:p>
        </w:tc>
        <w:tc>
          <w:tcPr>
            <w:tcW w:w="1984" w:type="dxa"/>
            <w:vAlign w:val="center"/>
          </w:tcPr>
          <w:p w14:paraId="035DB105" w14:textId="77777777" w:rsidR="00500E44" w:rsidRPr="008C3842" w:rsidRDefault="00500E44" w:rsidP="00277222">
            <w:pPr>
              <w:pBdr>
                <w:top w:val="nil"/>
                <w:left w:val="nil"/>
                <w:bottom w:val="nil"/>
                <w:right w:val="nil"/>
                <w:between w:val="nil"/>
              </w:pBdr>
              <w:spacing w:after="0" w:line="240" w:lineRule="auto"/>
              <w:jc w:val="center"/>
              <w:rPr>
                <w:rFonts w:ascii="Times New Roman" w:hAnsi="Times New Roman"/>
                <w:sz w:val="24"/>
                <w:szCs w:val="24"/>
                <w:lang w:eastAsia="hu-HU"/>
              </w:rPr>
            </w:pPr>
            <w:r>
              <w:rPr>
                <w:rFonts w:ascii="Times New Roman" w:hAnsi="Times New Roman"/>
                <w:sz w:val="24"/>
                <w:szCs w:val="24"/>
                <w:lang w:eastAsia="hu-HU"/>
              </w:rPr>
              <w:t>34+</w:t>
            </w:r>
            <w:r w:rsidR="00527FFB">
              <w:rPr>
                <w:rFonts w:ascii="Times New Roman" w:hAnsi="Times New Roman"/>
                <w:i/>
                <w:sz w:val="24"/>
                <w:szCs w:val="24"/>
                <w:lang w:eastAsia="hu-HU"/>
              </w:rPr>
              <w:t>2</w:t>
            </w:r>
          </w:p>
        </w:tc>
      </w:tr>
    </w:tbl>
    <w:p w14:paraId="4EDF1CAF" w14:textId="77777777" w:rsidR="00500E44" w:rsidRDefault="00500E44" w:rsidP="00500E44"/>
    <w:p w14:paraId="605C3958" w14:textId="77777777" w:rsidR="00236363" w:rsidRDefault="00236363" w:rsidP="00500E44"/>
    <w:p w14:paraId="4D10C1A8" w14:textId="77777777" w:rsidR="006D7664" w:rsidRDefault="006D7664" w:rsidP="00500E44"/>
    <w:p w14:paraId="16E217F6" w14:textId="77777777" w:rsidR="006D7664" w:rsidRDefault="006D7664" w:rsidP="00500E44"/>
    <w:p w14:paraId="7ABDE83E" w14:textId="77777777" w:rsidR="006D7664" w:rsidRDefault="006D7664" w:rsidP="00500E44"/>
    <w:p w14:paraId="62839559" w14:textId="77777777" w:rsidR="006D7664" w:rsidRDefault="006D7664" w:rsidP="00500E44"/>
    <w:p w14:paraId="6D0556DD" w14:textId="77777777" w:rsidR="00500E44" w:rsidRPr="00E5531B" w:rsidRDefault="00500E44" w:rsidP="00500E44">
      <w:pPr>
        <w:shd w:val="clear" w:color="auto" w:fill="A6A6A6"/>
        <w:spacing w:after="0" w:line="276" w:lineRule="auto"/>
        <w:rPr>
          <w:rFonts w:ascii="Times New Roman" w:hAnsi="Times New Roman"/>
          <w:b/>
          <w:smallCaps/>
          <w:sz w:val="24"/>
          <w:szCs w:val="24"/>
        </w:rPr>
      </w:pPr>
    </w:p>
    <w:p w14:paraId="00E24CD5" w14:textId="77777777" w:rsidR="00500E44" w:rsidRPr="00E5531B" w:rsidRDefault="00500E44" w:rsidP="00500E44">
      <w:pPr>
        <w:shd w:val="clear" w:color="auto" w:fill="A6A6A6"/>
        <w:spacing w:after="0" w:line="276" w:lineRule="auto"/>
        <w:jc w:val="center"/>
        <w:rPr>
          <w:rFonts w:ascii="Times New Roman" w:hAnsi="Times New Roman"/>
          <w:b/>
          <w:sz w:val="24"/>
          <w:szCs w:val="24"/>
        </w:rPr>
      </w:pPr>
      <w:r>
        <w:rPr>
          <w:rFonts w:ascii="Times New Roman" w:hAnsi="Times New Roman"/>
          <w:b/>
          <w:smallCaps/>
          <w:sz w:val="24"/>
          <w:szCs w:val="24"/>
        </w:rPr>
        <w:t>1</w:t>
      </w:r>
      <w:r w:rsidRPr="00E5531B">
        <w:rPr>
          <w:rFonts w:ascii="Times New Roman" w:hAnsi="Times New Roman"/>
          <w:b/>
          <w:smallCaps/>
          <w:sz w:val="24"/>
          <w:szCs w:val="24"/>
        </w:rPr>
        <w:t>. Témakör</w:t>
      </w:r>
      <w:r w:rsidRPr="00E5531B">
        <w:rPr>
          <w:rFonts w:ascii="Times New Roman" w:hAnsi="Times New Roman"/>
          <w:b/>
          <w:sz w:val="24"/>
          <w:szCs w:val="24"/>
        </w:rPr>
        <w:t>:</w:t>
      </w:r>
      <w:r>
        <w:rPr>
          <w:rFonts w:ascii="Times New Roman" w:hAnsi="Times New Roman"/>
          <w:sz w:val="24"/>
          <w:szCs w:val="24"/>
        </w:rPr>
        <w:t xml:space="preserve"> </w:t>
      </w:r>
      <w:r w:rsidRPr="00933411">
        <w:rPr>
          <w:rFonts w:ascii="Times New Roman" w:hAnsi="Times New Roman"/>
          <w:b/>
          <w:sz w:val="24"/>
          <w:szCs w:val="24"/>
        </w:rPr>
        <w:t>Vizuális</w:t>
      </w:r>
      <w:r>
        <w:rPr>
          <w:rFonts w:ascii="Times New Roman" w:hAnsi="Times New Roman"/>
          <w:sz w:val="24"/>
          <w:szCs w:val="24"/>
        </w:rPr>
        <w:t xml:space="preserve"> </w:t>
      </w:r>
      <w:r w:rsidRPr="00933411">
        <w:rPr>
          <w:rFonts w:ascii="Times New Roman" w:hAnsi="Times New Roman"/>
          <w:b/>
          <w:sz w:val="24"/>
          <w:szCs w:val="24"/>
        </w:rPr>
        <w:t>művészeti</w:t>
      </w:r>
      <w:r>
        <w:rPr>
          <w:rFonts w:ascii="Times New Roman" w:hAnsi="Times New Roman"/>
          <w:sz w:val="24"/>
          <w:szCs w:val="24"/>
        </w:rPr>
        <w:t xml:space="preserve"> </w:t>
      </w:r>
      <w:r w:rsidRPr="00933411">
        <w:rPr>
          <w:rFonts w:ascii="Times New Roman" w:hAnsi="Times New Roman"/>
          <w:b/>
          <w:sz w:val="24"/>
          <w:szCs w:val="24"/>
        </w:rPr>
        <w:t>jelenségek</w:t>
      </w:r>
      <w:r>
        <w:rPr>
          <w:rFonts w:ascii="Times New Roman" w:hAnsi="Times New Roman"/>
          <w:sz w:val="24"/>
          <w:szCs w:val="24"/>
        </w:rPr>
        <w:t xml:space="preserve"> – </w:t>
      </w:r>
      <w:r w:rsidRPr="00933411">
        <w:rPr>
          <w:rFonts w:ascii="Times New Roman" w:hAnsi="Times New Roman"/>
          <w:b/>
          <w:sz w:val="24"/>
          <w:szCs w:val="24"/>
        </w:rPr>
        <w:t>Alkotások</w:t>
      </w:r>
      <w:r>
        <w:rPr>
          <w:rFonts w:ascii="Times New Roman" w:hAnsi="Times New Roman"/>
          <w:sz w:val="24"/>
          <w:szCs w:val="24"/>
        </w:rPr>
        <w:t xml:space="preserve">, </w:t>
      </w:r>
      <w:r w:rsidRPr="00933411">
        <w:rPr>
          <w:rFonts w:ascii="Times New Roman" w:hAnsi="Times New Roman"/>
          <w:b/>
          <w:sz w:val="24"/>
          <w:szCs w:val="24"/>
        </w:rPr>
        <w:t>stílusok</w:t>
      </w:r>
    </w:p>
    <w:p w14:paraId="04AA3444" w14:textId="77777777" w:rsidR="00500E44" w:rsidRPr="00E5531B" w:rsidRDefault="00500E44" w:rsidP="00500E44">
      <w:pPr>
        <w:shd w:val="clear" w:color="auto" w:fill="A6A6A6"/>
        <w:spacing w:after="0" w:line="276" w:lineRule="auto"/>
        <w:jc w:val="center"/>
        <w:rPr>
          <w:rFonts w:ascii="Times New Roman" w:hAnsi="Times New Roman"/>
          <w:b/>
          <w:sz w:val="24"/>
          <w:szCs w:val="24"/>
        </w:rPr>
      </w:pPr>
      <w:r w:rsidRPr="00E5531B">
        <w:rPr>
          <w:rFonts w:ascii="Times New Roman" w:hAnsi="Times New Roman"/>
          <w:b/>
          <w:smallCaps/>
          <w:sz w:val="24"/>
          <w:szCs w:val="24"/>
        </w:rPr>
        <w:t>óraszám</w:t>
      </w:r>
      <w:r w:rsidRPr="00E5531B">
        <w:rPr>
          <w:rFonts w:ascii="Times New Roman" w:hAnsi="Times New Roman"/>
          <w:b/>
          <w:sz w:val="24"/>
          <w:szCs w:val="24"/>
        </w:rPr>
        <w:t>:</w:t>
      </w:r>
      <w:r w:rsidRPr="00E5531B">
        <w:rPr>
          <w:rFonts w:ascii="Times New Roman" w:hAnsi="Times New Roman"/>
          <w:sz w:val="24"/>
          <w:szCs w:val="24"/>
        </w:rPr>
        <w:t xml:space="preserve"> </w:t>
      </w:r>
      <w:r>
        <w:rPr>
          <w:rFonts w:ascii="Times New Roman" w:hAnsi="Times New Roman"/>
          <w:b/>
          <w:sz w:val="24"/>
          <w:szCs w:val="24"/>
        </w:rPr>
        <w:t>5</w:t>
      </w:r>
      <w:r w:rsidRPr="00E5531B">
        <w:rPr>
          <w:rFonts w:ascii="Times New Roman" w:hAnsi="Times New Roman"/>
          <w:b/>
          <w:sz w:val="24"/>
          <w:szCs w:val="24"/>
        </w:rPr>
        <w:t xml:space="preserve"> óra</w:t>
      </w:r>
    </w:p>
    <w:p w14:paraId="10A3C09E" w14:textId="77777777" w:rsidR="00500E44" w:rsidRDefault="00500E44" w:rsidP="00500E44"/>
    <w:p w14:paraId="752116F0" w14:textId="77777777" w:rsidR="00500E44" w:rsidRDefault="00277222" w:rsidP="00500E44">
      <w:pPr>
        <w:pBdr>
          <w:top w:val="nil"/>
          <w:left w:val="nil"/>
          <w:bottom w:val="nil"/>
          <w:right w:val="nil"/>
          <w:between w:val="nil"/>
        </w:pBdr>
        <w:spacing w:after="120" w:line="276" w:lineRule="auto"/>
        <w:rPr>
          <w:rFonts w:ascii="Times New Roman" w:eastAsia="Cambria" w:hAnsi="Times New Roman"/>
          <w:b/>
          <w:sz w:val="24"/>
          <w:szCs w:val="24"/>
          <w:lang w:eastAsia="hu-HU"/>
        </w:rPr>
      </w:pPr>
      <w:r>
        <w:rPr>
          <w:rFonts w:ascii="Times New Roman" w:eastAsia="Cambria" w:hAnsi="Times New Roman"/>
          <w:b/>
          <w:sz w:val="24"/>
          <w:szCs w:val="24"/>
          <w:lang w:eastAsia="hu-HU"/>
        </w:rPr>
        <w:t>Előzetes tudás</w:t>
      </w:r>
    </w:p>
    <w:p w14:paraId="1179F633" w14:textId="77777777" w:rsidR="005A42CF" w:rsidRPr="0090795B" w:rsidRDefault="005A42CF" w:rsidP="005A42CF">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90795B">
        <w:rPr>
          <w:rFonts w:ascii="Times New Roman" w:hAnsi="Times New Roman"/>
          <w:sz w:val="24"/>
          <w:szCs w:val="24"/>
        </w:rPr>
        <w:t>látványok, vizuális jelenségek, alkotások lényeges, egyedi jellemzőit kiemeli, bemutatja;</w:t>
      </w:r>
    </w:p>
    <w:p w14:paraId="0EE6B5B5" w14:textId="77777777" w:rsidR="005A42CF" w:rsidRPr="0090795B" w:rsidRDefault="005A42CF" w:rsidP="005A42CF">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90795B">
        <w:rPr>
          <w:rFonts w:ascii="Times New Roman" w:hAnsi="Times New Roman"/>
          <w:sz w:val="24"/>
          <w:szCs w:val="24"/>
        </w:rPr>
        <w:t>alkotómunka során felhasználja a már látott képi inspirációkat;</w:t>
      </w:r>
    </w:p>
    <w:p w14:paraId="43D5968D" w14:textId="77777777" w:rsidR="005A42CF" w:rsidRPr="0090795B" w:rsidRDefault="005A42CF" w:rsidP="005A42CF">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90795B">
        <w:rPr>
          <w:rFonts w:ascii="Times New Roman" w:hAnsi="Times New Roman"/>
          <w:sz w:val="24"/>
          <w:szCs w:val="24"/>
        </w:rPr>
        <w:t>látványok, képek részeinek, részleteinek alapján elképzeli a látvány egészét, fogalmi és vizuális eszközökkel bemutatja és megjeleníti, rekonstruálja azt;</w:t>
      </w:r>
    </w:p>
    <w:p w14:paraId="73FD8918" w14:textId="77777777" w:rsidR="005A42CF" w:rsidRPr="0090795B" w:rsidRDefault="005A42CF" w:rsidP="005A42CF">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90795B">
        <w:rPr>
          <w:rFonts w:ascii="Times New Roman" w:hAnsi="Times New Roman"/>
          <w:sz w:val="24"/>
          <w:szCs w:val="24"/>
        </w:rPr>
        <w:t>szöveges vagy egyszerű képi inspiráció alapján elképzeli és megjeleníti a látványt, egyénileg és csoportmunkában is;</w:t>
      </w:r>
    </w:p>
    <w:p w14:paraId="608150CF" w14:textId="77777777" w:rsidR="005A42CF" w:rsidRPr="0090795B" w:rsidRDefault="005A42CF" w:rsidP="005A42CF">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90795B">
        <w:rPr>
          <w:rFonts w:ascii="Times New Roman" w:hAnsi="Times New Roman"/>
          <w:sz w:val="24"/>
          <w:szCs w:val="24"/>
        </w:rPr>
        <w:t>a látványokkal kapcsolatos objektív és szubjektív észrevételeket pontosan szétválasztja;</w:t>
      </w:r>
    </w:p>
    <w:p w14:paraId="5C05EF09" w14:textId="77777777" w:rsidR="005A42CF" w:rsidRPr="0090795B" w:rsidRDefault="005A42CF" w:rsidP="005A42CF">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90795B">
        <w:rPr>
          <w:rFonts w:ascii="Times New Roman" w:hAnsi="Times New Roman"/>
          <w:sz w:val="24"/>
          <w:szCs w:val="24"/>
        </w:rPr>
        <w:t>különböző érzetek kapcsán belső képeinek, képzeteinek megfigyelésével tapasztalatait vizuálisan megjeleníti;</w:t>
      </w:r>
    </w:p>
    <w:p w14:paraId="6AB0244D" w14:textId="77777777" w:rsidR="005A42CF" w:rsidRDefault="005A42CF" w:rsidP="005A42CF">
      <w:pPr>
        <w:numPr>
          <w:ilvl w:val="0"/>
          <w:numId w:val="14"/>
        </w:numPr>
        <w:pBdr>
          <w:top w:val="nil"/>
          <w:left w:val="nil"/>
          <w:bottom w:val="nil"/>
          <w:right w:val="nil"/>
          <w:between w:val="nil"/>
        </w:pBdr>
        <w:spacing w:after="120" w:line="276" w:lineRule="auto"/>
        <w:jc w:val="both"/>
        <w:rPr>
          <w:rFonts w:ascii="Times New Roman" w:hAnsi="Times New Roman"/>
          <w:sz w:val="24"/>
          <w:szCs w:val="24"/>
        </w:rPr>
      </w:pPr>
      <w:r w:rsidRPr="0090795B">
        <w:rPr>
          <w:rFonts w:ascii="Times New Roman" w:hAnsi="Times New Roman"/>
          <w:sz w:val="24"/>
          <w:szCs w:val="24"/>
        </w:rPr>
        <w:t>különböző művészettörténeti korokban, stílusokban készült alkotásokat, építményeket összehasonlít, megkülönböztet és összekapcsol más jelenségekkel, fogalmakkal, alkotásokkal, melyek segítségével alkotótevékenysége során újrafogalmazza a látványt.</w:t>
      </w:r>
    </w:p>
    <w:p w14:paraId="026D9DBB" w14:textId="77777777" w:rsidR="00277222" w:rsidRPr="008C3842" w:rsidRDefault="00277222" w:rsidP="00500E44">
      <w:pPr>
        <w:pBdr>
          <w:top w:val="nil"/>
          <w:left w:val="nil"/>
          <w:bottom w:val="nil"/>
          <w:right w:val="nil"/>
          <w:between w:val="nil"/>
        </w:pBdr>
        <w:spacing w:after="120" w:line="276" w:lineRule="auto"/>
        <w:rPr>
          <w:rFonts w:ascii="Times New Roman" w:eastAsia="Cambria" w:hAnsi="Times New Roman"/>
          <w:b/>
          <w:sz w:val="24"/>
          <w:szCs w:val="24"/>
          <w:lang w:eastAsia="hu-HU"/>
        </w:rPr>
      </w:pPr>
    </w:p>
    <w:p w14:paraId="4248B6CC" w14:textId="77777777" w:rsidR="00500E44" w:rsidRPr="008C3842" w:rsidRDefault="00500E44" w:rsidP="00500E44">
      <w:pPr>
        <w:pBdr>
          <w:top w:val="nil"/>
          <w:left w:val="nil"/>
          <w:bottom w:val="nil"/>
          <w:right w:val="nil"/>
          <w:between w:val="nil"/>
        </w:pBdr>
        <w:spacing w:before="120" w:after="0" w:line="240" w:lineRule="auto"/>
        <w:jc w:val="both"/>
        <w:rPr>
          <w:rFonts w:ascii="Times New Roman" w:eastAsia="Cambria" w:hAnsi="Times New Roman"/>
          <w:sz w:val="24"/>
          <w:szCs w:val="24"/>
          <w:lang w:eastAsia="hu-HU"/>
        </w:rPr>
      </w:pPr>
      <w:r w:rsidRPr="008C3842">
        <w:rPr>
          <w:rFonts w:ascii="Times New Roman" w:eastAsia="Cambria" w:hAnsi="Times New Roman"/>
          <w:b/>
          <w:sz w:val="24"/>
          <w:szCs w:val="24"/>
          <w:lang w:eastAsia="hu-HU"/>
        </w:rPr>
        <w:t>Tanulási eredmények</w:t>
      </w:r>
    </w:p>
    <w:p w14:paraId="7A997BDC" w14:textId="77777777" w:rsidR="00500E44" w:rsidRPr="00F657F5" w:rsidRDefault="00500E44" w:rsidP="00500E44">
      <w:pPr>
        <w:pBdr>
          <w:top w:val="nil"/>
          <w:left w:val="nil"/>
          <w:bottom w:val="nil"/>
          <w:right w:val="nil"/>
          <w:between w:val="nil"/>
        </w:pBdr>
        <w:spacing w:after="0" w:line="276" w:lineRule="auto"/>
        <w:rPr>
          <w:rFonts w:ascii="Times New Roman" w:hAnsi="Times New Roman"/>
          <w:b/>
          <w:sz w:val="24"/>
          <w:szCs w:val="24"/>
          <w:lang w:eastAsia="hu-HU"/>
        </w:rPr>
      </w:pPr>
      <w:r w:rsidRPr="00F657F5">
        <w:rPr>
          <w:rFonts w:ascii="Times New Roman" w:hAnsi="Times New Roman"/>
          <w:b/>
          <w:sz w:val="24"/>
          <w:szCs w:val="24"/>
          <w:lang w:eastAsia="hu-HU"/>
        </w:rPr>
        <w:t>A témakör tanulása hozzájárul ahhoz, hogy a tanuló a nevelési-oktatási szakasz végére:</w:t>
      </w:r>
    </w:p>
    <w:p w14:paraId="6D31B043" w14:textId="77777777" w:rsidR="00500E44" w:rsidRPr="008C3842" w:rsidRDefault="00500E44" w:rsidP="00500E44">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látványok, vizuális jelenségek, alkotások lényeges, egyedi jellemzőit kiemeli, bemutatja;</w:t>
      </w:r>
    </w:p>
    <w:p w14:paraId="2643F899" w14:textId="77777777" w:rsidR="00500E44" w:rsidRPr="008C3842" w:rsidRDefault="00500E44" w:rsidP="00500E44">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alkotómunka során felhasználja a már látott képi inspirációkat;</w:t>
      </w:r>
    </w:p>
    <w:p w14:paraId="18A4BB9C" w14:textId="77777777" w:rsidR="00500E44" w:rsidRPr="008C3842" w:rsidRDefault="00500E44" w:rsidP="00500E44">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látványok, képek részeinek, részleteinek alapján elképzeli a látvány egészét, fogalmi és vizuális eszközökkel bemutatja és megjeleníti, rekonstruálja azt;</w:t>
      </w:r>
    </w:p>
    <w:p w14:paraId="02BE01BA" w14:textId="77777777" w:rsidR="00500E44" w:rsidRPr="008C3842" w:rsidRDefault="00500E44" w:rsidP="00500E44">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szöveges vagy egyszerű képi inspiráció alapján elképzeli és megjeleníti a látványt, egyénileg és csoportmunkában is;</w:t>
      </w:r>
    </w:p>
    <w:p w14:paraId="4E54FCEF" w14:textId="77777777" w:rsidR="00500E44" w:rsidRPr="008C3842" w:rsidRDefault="00500E44" w:rsidP="00500E44">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a látványokkal kapcsolatos objektív és szubjektív észrevételeket pontosan szétválasztja;</w:t>
      </w:r>
    </w:p>
    <w:p w14:paraId="2D7837CA" w14:textId="77777777" w:rsidR="00500E44" w:rsidRPr="008C3842" w:rsidRDefault="00500E44" w:rsidP="00500E44">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különböző érzetek kapcsán belső képeinek, képzeteinek megfigyelésével tapasztalatait vizuálisan megjeleníti;</w:t>
      </w:r>
    </w:p>
    <w:p w14:paraId="78011E7D" w14:textId="77777777" w:rsidR="00500E44" w:rsidRDefault="00500E44" w:rsidP="00500E44">
      <w:pPr>
        <w:numPr>
          <w:ilvl w:val="0"/>
          <w:numId w:val="14"/>
        </w:numPr>
        <w:pBdr>
          <w:top w:val="nil"/>
          <w:left w:val="nil"/>
          <w:bottom w:val="nil"/>
          <w:right w:val="nil"/>
          <w:between w:val="nil"/>
        </w:pBdr>
        <w:spacing w:after="120" w:line="276" w:lineRule="auto"/>
        <w:jc w:val="both"/>
        <w:rPr>
          <w:rFonts w:ascii="Times New Roman" w:hAnsi="Times New Roman"/>
          <w:sz w:val="24"/>
          <w:szCs w:val="24"/>
          <w:lang w:eastAsia="hu-HU"/>
        </w:rPr>
      </w:pPr>
      <w:r w:rsidRPr="008C3842">
        <w:rPr>
          <w:rFonts w:ascii="Times New Roman" w:hAnsi="Times New Roman"/>
          <w:sz w:val="24"/>
          <w:szCs w:val="24"/>
          <w:lang w:eastAsia="hu-HU"/>
        </w:rPr>
        <w:t>különböző művészettörténeti korokban, stílusokban készült alkotásokat, építményeket összehasonlít, megkülönböztet és összekapcsol más jelenségekkel, fogalmakkal, alkotásokkal, melyek segítségével alkotótevékenysége során újrafogalmazza a látványt.</w:t>
      </w:r>
    </w:p>
    <w:p w14:paraId="5DFBA701" w14:textId="77777777" w:rsidR="005A42CF" w:rsidRPr="008C3842" w:rsidRDefault="005A42CF" w:rsidP="005A42CF">
      <w:pPr>
        <w:pBdr>
          <w:top w:val="nil"/>
          <w:left w:val="nil"/>
          <w:bottom w:val="nil"/>
          <w:right w:val="nil"/>
          <w:between w:val="nil"/>
        </w:pBdr>
        <w:spacing w:after="120" w:line="276" w:lineRule="auto"/>
        <w:ind w:left="360"/>
        <w:jc w:val="both"/>
        <w:rPr>
          <w:rFonts w:ascii="Times New Roman" w:hAnsi="Times New Roman"/>
          <w:sz w:val="24"/>
          <w:szCs w:val="24"/>
          <w:lang w:eastAsia="hu-HU"/>
        </w:rPr>
      </w:pPr>
    </w:p>
    <w:p w14:paraId="1A42CC79" w14:textId="77777777" w:rsidR="00500E44" w:rsidRPr="008C3842" w:rsidRDefault="00500E44" w:rsidP="00500E44">
      <w:pPr>
        <w:spacing w:before="120" w:after="0" w:line="276" w:lineRule="auto"/>
        <w:jc w:val="both"/>
        <w:outlineLvl w:val="2"/>
        <w:rPr>
          <w:rFonts w:ascii="Times New Roman" w:eastAsia="Cambria" w:hAnsi="Times New Roman"/>
          <w:b/>
          <w:sz w:val="24"/>
          <w:szCs w:val="24"/>
          <w:lang w:eastAsia="hu-HU"/>
        </w:rPr>
      </w:pPr>
      <w:r w:rsidRPr="008C3842">
        <w:rPr>
          <w:rFonts w:ascii="Times New Roman" w:eastAsia="Cambria" w:hAnsi="Times New Roman"/>
          <w:b/>
          <w:sz w:val="24"/>
          <w:szCs w:val="24"/>
          <w:lang w:eastAsia="hu-HU"/>
        </w:rPr>
        <w:t>Fejlesztési feladatok és ismeretek</w:t>
      </w:r>
    </w:p>
    <w:p w14:paraId="0FAB0225" w14:textId="77777777" w:rsidR="00500E44" w:rsidRPr="008C3842" w:rsidRDefault="00500E44" w:rsidP="00500E4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8C3842">
        <w:rPr>
          <w:rFonts w:ascii="Times New Roman" w:hAnsi="Times New Roman"/>
          <w:sz w:val="24"/>
          <w:szCs w:val="24"/>
          <w:lang w:eastAsia="hu-HU"/>
        </w:rPr>
        <w:t>Vizuális művészeti alkotások megfigyelése, és egyéni véleményformálás során az objektív és szubjektív megállapítások szétválasztása, a látvány lényeges, egyedi művészettörténeti korszak jellemzőinek felismerésével és személyes gondolatok megfogalmazásával. A tapasztalatok (pl. képolvasás, látvány szöveges ismertetése a vizuális megjelenítés érdekében, eligazodás vizuális információk között) felhasználása az alkotás során is.</w:t>
      </w:r>
    </w:p>
    <w:p w14:paraId="2E7E0428" w14:textId="77777777" w:rsidR="00500E44" w:rsidRPr="008C3842" w:rsidRDefault="00500E44" w:rsidP="00500E4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8C3842">
        <w:rPr>
          <w:rFonts w:ascii="Times New Roman" w:hAnsi="Times New Roman"/>
          <w:sz w:val="24"/>
          <w:szCs w:val="24"/>
          <w:lang w:eastAsia="hu-HU"/>
        </w:rPr>
        <w:t xml:space="preserve">A történelem tantárgyból már megismert művészettörténeti korokban (pl. ókor, középkor, XVII-XVIII. század, XIX-XX. század) készült vizuális alkotások elemző összehasonlítása </w:t>
      </w:r>
      <w:r w:rsidRPr="008C3842">
        <w:rPr>
          <w:rFonts w:ascii="Times New Roman" w:hAnsi="Times New Roman"/>
          <w:sz w:val="24"/>
          <w:szCs w:val="24"/>
          <w:lang w:eastAsia="hu-HU"/>
        </w:rPr>
        <w:lastRenderedPageBreak/>
        <w:t xml:space="preserve">(pl. történelmi háttér, téma, műfaj, létrehozás szándéka, </w:t>
      </w:r>
      <w:proofErr w:type="spellStart"/>
      <w:r w:rsidRPr="008C3842">
        <w:rPr>
          <w:rFonts w:ascii="Times New Roman" w:hAnsi="Times New Roman"/>
          <w:sz w:val="24"/>
          <w:szCs w:val="24"/>
          <w:lang w:eastAsia="hu-HU"/>
        </w:rPr>
        <w:t>figurativitáshoz</w:t>
      </w:r>
      <w:proofErr w:type="spellEnd"/>
      <w:r w:rsidRPr="008C3842">
        <w:rPr>
          <w:rFonts w:ascii="Times New Roman" w:hAnsi="Times New Roman"/>
          <w:sz w:val="24"/>
          <w:szCs w:val="24"/>
          <w:lang w:eastAsia="hu-HU"/>
        </w:rPr>
        <w:t xml:space="preserve"> való viszony, kifejezőeszközök használata szerint), és inspiratív felhasználása az alkotás során. </w:t>
      </w:r>
    </w:p>
    <w:p w14:paraId="33724DA5" w14:textId="77777777" w:rsidR="00500E44" w:rsidRPr="008C3842" w:rsidRDefault="00500E44" w:rsidP="00500E4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8C3842">
        <w:rPr>
          <w:rFonts w:ascii="Times New Roman" w:hAnsi="Times New Roman"/>
          <w:sz w:val="24"/>
          <w:szCs w:val="24"/>
          <w:lang w:eastAsia="hu-HU"/>
        </w:rPr>
        <w:t>A történelem tantárgy keretében feldolgozott korszakok egy-egy jellemző műalkotásának, tárgyának, díszítő stíluselemének felhasználásával kifejező képalkotás, plasztikus mű, vagy újraértelmezett tárgy készítése. (pl. fekete alakos vázakép stílusában modern olimpiai sportág megjelenítése, timpanon forma kitöltése jelen korunkra jellemző témájú csoportképpel).</w:t>
      </w:r>
    </w:p>
    <w:p w14:paraId="431987FC" w14:textId="77777777" w:rsidR="00500E44" w:rsidRPr="008C3842" w:rsidRDefault="00500E44" w:rsidP="00500E4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8C3842">
        <w:rPr>
          <w:rFonts w:ascii="Times New Roman" w:hAnsi="Times New Roman"/>
          <w:sz w:val="24"/>
          <w:szCs w:val="24"/>
          <w:lang w:eastAsia="hu-HU"/>
        </w:rPr>
        <w:t>Különböző jellegű, stílusú látványok (pl. tárgyfotó, magyar néprajzi motívum, film képkockája), vizuális alkotások (pl. figuratív/non-figuratív festmény, installáció) adott részeinek, részleteinek meghatározott célú, személyes kiegészítése, rekonstruálása a személyes kifejezés érdekében, a jellemző vizuális jegyek tudatos használatával.</w:t>
      </w:r>
    </w:p>
    <w:p w14:paraId="4582AE9B" w14:textId="77777777" w:rsidR="00500E44" w:rsidRPr="008C3842" w:rsidRDefault="00500E44" w:rsidP="00500E44">
      <w:pPr>
        <w:spacing w:before="120" w:after="0" w:line="276" w:lineRule="auto"/>
        <w:jc w:val="both"/>
        <w:outlineLvl w:val="2"/>
        <w:rPr>
          <w:rFonts w:ascii="Times New Roman" w:eastAsia="Cambria" w:hAnsi="Times New Roman"/>
          <w:b/>
          <w:sz w:val="24"/>
          <w:szCs w:val="24"/>
          <w:lang w:eastAsia="hu-HU"/>
        </w:rPr>
      </w:pPr>
      <w:r w:rsidRPr="008C3842">
        <w:rPr>
          <w:rFonts w:ascii="Times New Roman" w:eastAsia="Cambria" w:hAnsi="Times New Roman"/>
          <w:b/>
          <w:sz w:val="24"/>
          <w:szCs w:val="24"/>
          <w:lang w:eastAsia="hu-HU"/>
        </w:rPr>
        <w:t>Fogalmak</w:t>
      </w:r>
    </w:p>
    <w:p w14:paraId="417144E7" w14:textId="77777777" w:rsidR="00500E44" w:rsidRDefault="00500E44" w:rsidP="00500E44">
      <w:pPr>
        <w:pBdr>
          <w:top w:val="nil"/>
          <w:left w:val="nil"/>
          <w:bottom w:val="nil"/>
          <w:right w:val="nil"/>
          <w:between w:val="nil"/>
        </w:pBdr>
        <w:spacing w:after="120" w:line="276" w:lineRule="auto"/>
        <w:rPr>
          <w:rFonts w:ascii="Times New Roman" w:hAnsi="Times New Roman"/>
          <w:sz w:val="24"/>
          <w:szCs w:val="24"/>
          <w:lang w:eastAsia="hu-HU"/>
        </w:rPr>
      </w:pPr>
      <w:r w:rsidRPr="008C3842">
        <w:rPr>
          <w:rFonts w:ascii="Times New Roman" w:hAnsi="Times New Roman"/>
          <w:sz w:val="24"/>
          <w:szCs w:val="24"/>
          <w:lang w:eastAsia="hu-HU"/>
        </w:rPr>
        <w:t>klasszikus, modern, kortárs vizuális művészet, objektív, szubjektív, művészettörténeti korok, stílus</w:t>
      </w:r>
    </w:p>
    <w:p w14:paraId="316D2E88" w14:textId="77777777" w:rsidR="00626CB0" w:rsidRDefault="00626CB0" w:rsidP="00500E44">
      <w:pPr>
        <w:pBdr>
          <w:top w:val="nil"/>
          <w:left w:val="nil"/>
          <w:bottom w:val="nil"/>
          <w:right w:val="nil"/>
          <w:between w:val="nil"/>
        </w:pBdr>
        <w:spacing w:after="120" w:line="276" w:lineRule="auto"/>
        <w:rPr>
          <w:rFonts w:ascii="Times New Roman" w:hAnsi="Times New Roman"/>
          <w:sz w:val="24"/>
          <w:szCs w:val="24"/>
          <w:lang w:eastAsia="hu-HU"/>
        </w:rPr>
      </w:pPr>
    </w:p>
    <w:p w14:paraId="449EDE5D" w14:textId="77777777" w:rsidR="00626CB0" w:rsidRPr="008C3842" w:rsidRDefault="00626CB0" w:rsidP="00500E44">
      <w:pPr>
        <w:pBdr>
          <w:top w:val="nil"/>
          <w:left w:val="nil"/>
          <w:bottom w:val="nil"/>
          <w:right w:val="nil"/>
          <w:between w:val="nil"/>
        </w:pBdr>
        <w:spacing w:after="120" w:line="276" w:lineRule="auto"/>
        <w:rPr>
          <w:rFonts w:ascii="Times New Roman" w:hAnsi="Times New Roman"/>
          <w:sz w:val="24"/>
          <w:szCs w:val="24"/>
          <w:lang w:eastAsia="hu-HU"/>
        </w:rPr>
      </w:pPr>
    </w:p>
    <w:p w14:paraId="1DC57027" w14:textId="77777777" w:rsidR="005A42CF" w:rsidRDefault="005A42CF" w:rsidP="005A42CF">
      <w:pPr>
        <w:shd w:val="clear" w:color="auto" w:fill="A6A6A6"/>
        <w:spacing w:after="0" w:line="276" w:lineRule="auto"/>
        <w:ind w:left="1066" w:hanging="1066"/>
        <w:jc w:val="center"/>
        <w:rPr>
          <w:rFonts w:ascii="Times New Roman" w:hAnsi="Times New Roman"/>
          <w:b/>
          <w:sz w:val="24"/>
          <w:szCs w:val="24"/>
        </w:rPr>
      </w:pPr>
      <w:r>
        <w:rPr>
          <w:rFonts w:ascii="Times New Roman" w:hAnsi="Times New Roman"/>
          <w:b/>
          <w:smallCaps/>
          <w:sz w:val="24"/>
          <w:szCs w:val="24"/>
        </w:rPr>
        <w:t>2</w:t>
      </w:r>
      <w:r w:rsidRPr="004654E9">
        <w:rPr>
          <w:rFonts w:ascii="Times New Roman" w:hAnsi="Times New Roman"/>
          <w:b/>
          <w:smallCaps/>
          <w:sz w:val="24"/>
          <w:szCs w:val="24"/>
        </w:rPr>
        <w:t>. Témakör</w:t>
      </w:r>
      <w:r>
        <w:rPr>
          <w:rFonts w:ascii="Times New Roman" w:hAnsi="Times New Roman"/>
          <w:b/>
          <w:sz w:val="24"/>
          <w:szCs w:val="24"/>
        </w:rPr>
        <w:t xml:space="preserve">: </w:t>
      </w:r>
    </w:p>
    <w:p w14:paraId="3A6C3DE4" w14:textId="77777777" w:rsidR="005A42CF" w:rsidRPr="004654E9" w:rsidRDefault="005A42CF" w:rsidP="005A42CF">
      <w:pPr>
        <w:shd w:val="clear" w:color="auto" w:fill="A6A6A6"/>
        <w:spacing w:after="0" w:line="276" w:lineRule="auto"/>
        <w:ind w:left="1066" w:hanging="1066"/>
        <w:jc w:val="center"/>
        <w:rPr>
          <w:rFonts w:ascii="Times New Roman" w:hAnsi="Times New Roman"/>
          <w:b/>
          <w:sz w:val="24"/>
          <w:szCs w:val="24"/>
        </w:rPr>
      </w:pPr>
      <w:r>
        <w:rPr>
          <w:rFonts w:ascii="Times New Roman" w:hAnsi="Times New Roman"/>
          <w:b/>
          <w:sz w:val="24"/>
          <w:szCs w:val="24"/>
        </w:rPr>
        <w:t>Témakör: Vizuális művészeti jelenségek – Személyes vizuális tapasztalat és reflexió</w:t>
      </w:r>
    </w:p>
    <w:p w14:paraId="658F36BB" w14:textId="77777777" w:rsidR="005A42CF" w:rsidRPr="004654E9" w:rsidRDefault="005A42CF" w:rsidP="005A42CF">
      <w:pPr>
        <w:shd w:val="clear" w:color="auto" w:fill="A6A6A6"/>
        <w:spacing w:after="0" w:line="276" w:lineRule="auto"/>
        <w:jc w:val="center"/>
        <w:rPr>
          <w:rFonts w:ascii="Times New Roman" w:hAnsi="Times New Roman"/>
          <w:b/>
          <w:sz w:val="24"/>
          <w:szCs w:val="24"/>
        </w:rPr>
      </w:pPr>
      <w:r w:rsidRPr="004654E9">
        <w:rPr>
          <w:rFonts w:ascii="Times New Roman" w:hAnsi="Times New Roman"/>
          <w:b/>
          <w:smallCaps/>
          <w:sz w:val="24"/>
          <w:szCs w:val="24"/>
        </w:rPr>
        <w:t>óraszám</w:t>
      </w:r>
      <w:r w:rsidRPr="004654E9">
        <w:rPr>
          <w:rFonts w:ascii="Times New Roman" w:hAnsi="Times New Roman"/>
          <w:b/>
          <w:sz w:val="24"/>
          <w:szCs w:val="24"/>
        </w:rPr>
        <w:t>:</w:t>
      </w:r>
      <w:r w:rsidRPr="004654E9">
        <w:rPr>
          <w:rFonts w:ascii="Times New Roman" w:hAnsi="Times New Roman"/>
          <w:sz w:val="24"/>
          <w:szCs w:val="24"/>
        </w:rPr>
        <w:t xml:space="preserve"> </w:t>
      </w:r>
      <w:r>
        <w:rPr>
          <w:rFonts w:ascii="Times New Roman" w:hAnsi="Times New Roman"/>
          <w:b/>
          <w:sz w:val="24"/>
          <w:szCs w:val="24"/>
        </w:rPr>
        <w:t>5+</w:t>
      </w:r>
      <w:r w:rsidR="00527FFB">
        <w:rPr>
          <w:rFonts w:ascii="Times New Roman" w:hAnsi="Times New Roman"/>
          <w:b/>
          <w:i/>
          <w:sz w:val="24"/>
          <w:szCs w:val="24"/>
        </w:rPr>
        <w:t>2</w:t>
      </w:r>
      <w:r w:rsidRPr="004654E9">
        <w:rPr>
          <w:rFonts w:ascii="Times New Roman" w:hAnsi="Times New Roman"/>
          <w:b/>
          <w:sz w:val="24"/>
          <w:szCs w:val="24"/>
        </w:rPr>
        <w:t xml:space="preserve"> óra</w:t>
      </w:r>
    </w:p>
    <w:p w14:paraId="42339B25" w14:textId="77777777" w:rsidR="005A42CF" w:rsidRDefault="005A42CF" w:rsidP="00500E44">
      <w:pPr>
        <w:pBdr>
          <w:top w:val="nil"/>
          <w:left w:val="nil"/>
          <w:bottom w:val="nil"/>
          <w:right w:val="nil"/>
          <w:between w:val="nil"/>
        </w:pBdr>
        <w:spacing w:before="480" w:after="0" w:line="276" w:lineRule="auto"/>
        <w:rPr>
          <w:rFonts w:ascii="Times New Roman" w:eastAsia="Cambria" w:hAnsi="Times New Roman"/>
          <w:b/>
          <w:sz w:val="24"/>
          <w:szCs w:val="24"/>
          <w:lang w:eastAsia="hu-HU"/>
        </w:rPr>
      </w:pPr>
    </w:p>
    <w:p w14:paraId="50D3B3E8" w14:textId="77777777" w:rsidR="005A42CF" w:rsidRDefault="005A42CF" w:rsidP="00500E44">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r>
        <w:rPr>
          <w:rFonts w:ascii="Times New Roman" w:eastAsia="Cambria" w:hAnsi="Times New Roman"/>
          <w:b/>
          <w:sz w:val="24"/>
          <w:szCs w:val="24"/>
          <w:lang w:eastAsia="hu-HU"/>
        </w:rPr>
        <w:t>Előzetes tudás</w:t>
      </w:r>
    </w:p>
    <w:p w14:paraId="64A9A079" w14:textId="77777777" w:rsidR="00EB5ACD" w:rsidRPr="0090795B" w:rsidRDefault="00EB5ACD" w:rsidP="00EB5ACD">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rPr>
      </w:pPr>
      <w:r w:rsidRPr="0090795B">
        <w:rPr>
          <w:rFonts w:ascii="Times New Roman" w:hAnsi="Times New Roman"/>
          <w:sz w:val="24"/>
          <w:szCs w:val="24"/>
        </w:rPr>
        <w:t>látványok, vizuális jelenségek, alkotások lényeges, egyedi jellemzőit kiemeli, bemutatja;</w:t>
      </w:r>
    </w:p>
    <w:p w14:paraId="5A7E2FF3" w14:textId="77777777" w:rsidR="00EB5ACD" w:rsidRPr="0090795B" w:rsidRDefault="00EB5ACD" w:rsidP="00EB5ACD">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rPr>
      </w:pPr>
      <w:r w:rsidRPr="0090795B">
        <w:rPr>
          <w:rFonts w:ascii="Times New Roman" w:hAnsi="Times New Roman"/>
          <w:sz w:val="24"/>
          <w:szCs w:val="24"/>
        </w:rPr>
        <w:t>alkotómunka során felhasználja a már látott képi inspirációkat;</w:t>
      </w:r>
    </w:p>
    <w:p w14:paraId="36026FFE" w14:textId="77777777" w:rsidR="00EB5ACD" w:rsidRPr="0090795B" w:rsidRDefault="00EB5ACD" w:rsidP="00EB5ACD">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rPr>
      </w:pPr>
      <w:r w:rsidRPr="0090795B">
        <w:rPr>
          <w:rFonts w:ascii="Times New Roman" w:hAnsi="Times New Roman"/>
          <w:sz w:val="24"/>
          <w:szCs w:val="24"/>
        </w:rPr>
        <w:t>adott témával, feladattal kapcsolatos vizuális információkat és képi inspirációkat keres többféle forrásból;</w:t>
      </w:r>
    </w:p>
    <w:p w14:paraId="168F40A3" w14:textId="77777777" w:rsidR="00EB5ACD" w:rsidRPr="0090795B" w:rsidRDefault="00EB5ACD" w:rsidP="00EB5ACD">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rPr>
      </w:pPr>
      <w:r w:rsidRPr="0090795B">
        <w:rPr>
          <w:rFonts w:ascii="Times New Roman" w:hAnsi="Times New Roman"/>
          <w:sz w:val="24"/>
          <w:szCs w:val="24"/>
        </w:rPr>
        <w:t>felismeri az egyes témakörök szemléltetésére használt műalkotásokat, alkotókat, az ajánlott képanyag alapján;</w:t>
      </w:r>
    </w:p>
    <w:p w14:paraId="10AF6D22" w14:textId="77777777" w:rsidR="00EB5ACD" w:rsidRPr="0090795B" w:rsidRDefault="00EB5ACD" w:rsidP="00EB5ACD">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rPr>
      </w:pPr>
      <w:r w:rsidRPr="0090795B">
        <w:rPr>
          <w:rFonts w:ascii="Times New Roman" w:hAnsi="Times New Roman"/>
          <w:sz w:val="24"/>
          <w:szCs w:val="24"/>
        </w:rPr>
        <w:t>különböző érzetek kapcsán belső képeinek, képzeteinek megfigyelésével tapasztalatait vizuálisan megjeleníti;</w:t>
      </w:r>
    </w:p>
    <w:p w14:paraId="34FA6281" w14:textId="77777777" w:rsidR="00EB5ACD" w:rsidRPr="0090795B" w:rsidRDefault="00EB5ACD" w:rsidP="00EB5ACD">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rPr>
      </w:pPr>
      <w:r w:rsidRPr="0090795B">
        <w:rPr>
          <w:rFonts w:ascii="Times New Roman" w:hAnsi="Times New Roman"/>
          <w:sz w:val="24"/>
          <w:szCs w:val="24"/>
        </w:rPr>
        <w:t>szöveges vagy egyszerű képi inspiráció alapján elképzeli és megjeleníti a látványt, egyénileg és csoportmunkában is;</w:t>
      </w:r>
    </w:p>
    <w:p w14:paraId="04A1CEB3" w14:textId="77777777" w:rsidR="00EB5ACD" w:rsidRPr="0090795B" w:rsidRDefault="00EB5ACD" w:rsidP="00EB5ACD">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rPr>
      </w:pPr>
      <w:r w:rsidRPr="0090795B">
        <w:rPr>
          <w:rFonts w:ascii="Times New Roman" w:hAnsi="Times New Roman"/>
          <w:sz w:val="24"/>
          <w:szCs w:val="24"/>
        </w:rPr>
        <w:t>megfigyeléseit, tapasztalatait, gondolatait vizuálisan rögzíti, mások számára érthető vázlatot készít;</w:t>
      </w:r>
    </w:p>
    <w:p w14:paraId="4E8368B7" w14:textId="77777777" w:rsidR="00EB5ACD" w:rsidRPr="0090795B" w:rsidRDefault="00EB5ACD" w:rsidP="00EB5ACD">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rPr>
      </w:pPr>
      <w:r w:rsidRPr="0090795B">
        <w:rPr>
          <w:rFonts w:ascii="Times New Roman" w:hAnsi="Times New Roman"/>
          <w:sz w:val="24"/>
          <w:szCs w:val="24"/>
        </w:rPr>
        <w:t>adott tartalmi keretek figyelembevételével karaktereket, tereket, tárgyakat, helyzeteket, történeteket részletesen elképzel, fogalmi és vizuális eszközökkel bemutat és megjelenít, egyénileg és csoportmunkában is;</w:t>
      </w:r>
    </w:p>
    <w:p w14:paraId="22551D75" w14:textId="77777777" w:rsidR="00EB5ACD" w:rsidRPr="0090795B" w:rsidRDefault="00EB5ACD" w:rsidP="00EB5ACD">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rPr>
      </w:pPr>
      <w:r w:rsidRPr="0090795B">
        <w:rPr>
          <w:rFonts w:ascii="Times New Roman" w:hAnsi="Times New Roman"/>
          <w:sz w:val="24"/>
          <w:szCs w:val="24"/>
        </w:rPr>
        <w:t>a valóság vagy a vizuális alkotások, illetve azok elemei által felidézett asszociatív módon generált képeket, történeteket szövegesen megfogalmaz, vizuálisan megjelenít, egyénileg és csoportmunkában is;</w:t>
      </w:r>
    </w:p>
    <w:p w14:paraId="3657D757" w14:textId="77777777" w:rsidR="00EB5ACD" w:rsidRPr="00EB5ACD" w:rsidRDefault="00EB5ACD" w:rsidP="00EB5ACD">
      <w:pPr>
        <w:numPr>
          <w:ilvl w:val="0"/>
          <w:numId w:val="14"/>
        </w:numPr>
        <w:pBdr>
          <w:top w:val="nil"/>
          <w:left w:val="nil"/>
          <w:bottom w:val="nil"/>
          <w:right w:val="nil"/>
          <w:between w:val="nil"/>
        </w:pBdr>
        <w:spacing w:after="0" w:line="276" w:lineRule="auto"/>
        <w:ind w:left="357" w:hanging="357"/>
        <w:jc w:val="both"/>
        <w:rPr>
          <w:rFonts w:ascii="Times New Roman" w:eastAsia="Cambria" w:hAnsi="Times New Roman"/>
          <w:sz w:val="24"/>
          <w:szCs w:val="24"/>
        </w:rPr>
      </w:pPr>
      <w:r w:rsidRPr="0090795B">
        <w:rPr>
          <w:rFonts w:ascii="Times New Roman" w:hAnsi="Times New Roman"/>
          <w:sz w:val="24"/>
          <w:szCs w:val="24"/>
        </w:rPr>
        <w:t>nem konvencionális feladatok kapcsán egyéni elképzeléseit, ötleteit rugalmasan alkalmazva megoldást talál.</w:t>
      </w:r>
    </w:p>
    <w:p w14:paraId="62ECE32B" w14:textId="77777777" w:rsidR="005A42CF" w:rsidRDefault="005A42CF" w:rsidP="00500E44">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p>
    <w:p w14:paraId="34D3DC29" w14:textId="77777777" w:rsidR="00500E44" w:rsidRPr="008C3842" w:rsidRDefault="00500E44" w:rsidP="00500E44">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r w:rsidRPr="008C3842">
        <w:rPr>
          <w:rFonts w:ascii="Times New Roman" w:eastAsia="Cambria" w:hAnsi="Times New Roman"/>
          <w:b/>
          <w:sz w:val="24"/>
          <w:szCs w:val="24"/>
          <w:lang w:eastAsia="hu-HU"/>
        </w:rPr>
        <w:t>Tanulási eredmények</w:t>
      </w:r>
    </w:p>
    <w:p w14:paraId="3EB1EE2E" w14:textId="77777777" w:rsidR="00500E44" w:rsidRPr="00F657F5" w:rsidRDefault="00500E44" w:rsidP="00500E44">
      <w:pPr>
        <w:pBdr>
          <w:top w:val="nil"/>
          <w:left w:val="nil"/>
          <w:bottom w:val="nil"/>
          <w:right w:val="nil"/>
          <w:between w:val="nil"/>
        </w:pBdr>
        <w:spacing w:after="0" w:line="276" w:lineRule="auto"/>
        <w:rPr>
          <w:rFonts w:ascii="Times New Roman" w:hAnsi="Times New Roman"/>
          <w:b/>
          <w:sz w:val="24"/>
          <w:szCs w:val="24"/>
          <w:lang w:eastAsia="hu-HU"/>
        </w:rPr>
      </w:pPr>
      <w:r w:rsidRPr="00F657F5">
        <w:rPr>
          <w:rFonts w:ascii="Times New Roman" w:hAnsi="Times New Roman"/>
          <w:b/>
          <w:sz w:val="24"/>
          <w:szCs w:val="24"/>
          <w:lang w:eastAsia="hu-HU"/>
        </w:rPr>
        <w:t>A témakör tanulása hozzájárul ahhoz, hogy a tanuló a nevelési-oktatási szakasz végére:</w:t>
      </w:r>
    </w:p>
    <w:p w14:paraId="4B0B3A05" w14:textId="77777777" w:rsidR="00500E44" w:rsidRPr="008C3842" w:rsidRDefault="00500E44" w:rsidP="00500E44">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lang w:eastAsia="hu-HU"/>
        </w:rPr>
      </w:pPr>
      <w:r w:rsidRPr="008C3842">
        <w:rPr>
          <w:rFonts w:ascii="Times New Roman" w:hAnsi="Times New Roman"/>
          <w:sz w:val="24"/>
          <w:szCs w:val="24"/>
          <w:lang w:eastAsia="hu-HU"/>
        </w:rPr>
        <w:t>látványok, vizuális jelenségek, alkotások lényeges, egyedi jellemzőit kiemeli, bemutatja;</w:t>
      </w:r>
    </w:p>
    <w:p w14:paraId="08BDAD75" w14:textId="77777777" w:rsidR="00500E44" w:rsidRPr="008C3842" w:rsidRDefault="00500E44" w:rsidP="00500E44">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lang w:eastAsia="hu-HU"/>
        </w:rPr>
      </w:pPr>
      <w:r w:rsidRPr="008C3842">
        <w:rPr>
          <w:rFonts w:ascii="Times New Roman" w:hAnsi="Times New Roman"/>
          <w:sz w:val="24"/>
          <w:szCs w:val="24"/>
          <w:lang w:eastAsia="hu-HU"/>
        </w:rPr>
        <w:t>alkotómunka során felhasználja a már látott képi inspirációkat;</w:t>
      </w:r>
    </w:p>
    <w:p w14:paraId="6FB41A99" w14:textId="77777777" w:rsidR="00500E44" w:rsidRPr="008C3842" w:rsidRDefault="00500E44" w:rsidP="00500E44">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lang w:eastAsia="hu-HU"/>
        </w:rPr>
      </w:pPr>
      <w:r w:rsidRPr="008C3842">
        <w:rPr>
          <w:rFonts w:ascii="Times New Roman" w:hAnsi="Times New Roman"/>
          <w:sz w:val="24"/>
          <w:szCs w:val="24"/>
          <w:lang w:eastAsia="hu-HU"/>
        </w:rPr>
        <w:t>adott témával, feladattal kapcsolatos vizuális információkat és képi inspirációkat keres többféle forrásból;</w:t>
      </w:r>
    </w:p>
    <w:p w14:paraId="6B6D4927" w14:textId="77777777" w:rsidR="00500E44" w:rsidRPr="008C3842" w:rsidRDefault="00500E44" w:rsidP="00500E44">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lang w:eastAsia="hu-HU"/>
        </w:rPr>
      </w:pPr>
      <w:r w:rsidRPr="008C3842">
        <w:rPr>
          <w:rFonts w:ascii="Times New Roman" w:hAnsi="Times New Roman"/>
          <w:sz w:val="24"/>
          <w:szCs w:val="24"/>
          <w:lang w:eastAsia="hu-HU"/>
        </w:rPr>
        <w:t>felismeri az egyes témakörök szemléltetésére használt műalkotásokat, alkotókat, az ajánlott képanyag alapján;</w:t>
      </w:r>
    </w:p>
    <w:p w14:paraId="5A9C5AD2" w14:textId="77777777" w:rsidR="00500E44" w:rsidRPr="008C3842" w:rsidRDefault="00500E44" w:rsidP="00500E44">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lang w:eastAsia="hu-HU"/>
        </w:rPr>
      </w:pPr>
      <w:r w:rsidRPr="008C3842">
        <w:rPr>
          <w:rFonts w:ascii="Times New Roman" w:hAnsi="Times New Roman"/>
          <w:sz w:val="24"/>
          <w:szCs w:val="24"/>
          <w:lang w:eastAsia="hu-HU"/>
        </w:rPr>
        <w:t>különböző érzetek kapcsán belső képeinek, képzeteinek megfigyelésével tapasztalatait vizuálisan megjeleníti;</w:t>
      </w:r>
    </w:p>
    <w:p w14:paraId="3B551BA8" w14:textId="77777777" w:rsidR="00500E44" w:rsidRPr="008C3842" w:rsidRDefault="00500E44" w:rsidP="00500E44">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lang w:eastAsia="hu-HU"/>
        </w:rPr>
      </w:pPr>
      <w:r w:rsidRPr="008C3842">
        <w:rPr>
          <w:rFonts w:ascii="Times New Roman" w:hAnsi="Times New Roman"/>
          <w:sz w:val="24"/>
          <w:szCs w:val="24"/>
          <w:lang w:eastAsia="hu-HU"/>
        </w:rPr>
        <w:t>szöveges vagy egyszerű képi inspiráció alapján elképzeli és megjeleníti a látványt, egyénileg és csoportmunkában is;</w:t>
      </w:r>
    </w:p>
    <w:p w14:paraId="4B12CF0D" w14:textId="77777777" w:rsidR="00500E44" w:rsidRPr="008C3842" w:rsidRDefault="00500E44" w:rsidP="00500E44">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lang w:eastAsia="hu-HU"/>
        </w:rPr>
      </w:pPr>
      <w:r w:rsidRPr="008C3842">
        <w:rPr>
          <w:rFonts w:ascii="Times New Roman" w:hAnsi="Times New Roman"/>
          <w:sz w:val="24"/>
          <w:szCs w:val="24"/>
          <w:lang w:eastAsia="hu-HU"/>
        </w:rPr>
        <w:t>megfigyeléseit, tapasztalatait, gondolatait vizuálisan rögzíti, mások számára érthető vázlatot készít;</w:t>
      </w:r>
    </w:p>
    <w:p w14:paraId="2B9E0974" w14:textId="77777777" w:rsidR="00500E44" w:rsidRPr="008C3842" w:rsidRDefault="00500E44" w:rsidP="00500E44">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lang w:eastAsia="hu-HU"/>
        </w:rPr>
      </w:pPr>
      <w:r w:rsidRPr="008C3842">
        <w:rPr>
          <w:rFonts w:ascii="Times New Roman" w:hAnsi="Times New Roman"/>
          <w:sz w:val="24"/>
          <w:szCs w:val="24"/>
          <w:lang w:eastAsia="hu-HU"/>
        </w:rPr>
        <w:t>adott tartalmi keretek figyelembevételével karaktereket, tereket, tárgyakat, helyzeteket, történeteket részletesen elképzel, fogalmi és vizuális eszközökkel bemutat és megjelenít, egyénileg és csoportmunkában is;</w:t>
      </w:r>
    </w:p>
    <w:p w14:paraId="68DD77E9" w14:textId="77777777" w:rsidR="00500E44" w:rsidRPr="008C3842" w:rsidRDefault="00500E44" w:rsidP="00500E44">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lang w:eastAsia="hu-HU"/>
        </w:rPr>
      </w:pPr>
      <w:r w:rsidRPr="008C3842">
        <w:rPr>
          <w:rFonts w:ascii="Times New Roman" w:hAnsi="Times New Roman"/>
          <w:sz w:val="24"/>
          <w:szCs w:val="24"/>
          <w:lang w:eastAsia="hu-HU"/>
        </w:rPr>
        <w:t>a valóság vagy a vizuális alkotások, illetve azok elemei által felidézett asszociatív módon generált képeket, történeteket szövegesen megfogalmaz, vizuálisan megjelenít, egyénileg és csoportmunkában is;</w:t>
      </w:r>
    </w:p>
    <w:p w14:paraId="134E1E82" w14:textId="77777777" w:rsidR="00500E44" w:rsidRPr="008C3842" w:rsidRDefault="00500E44" w:rsidP="00500E44">
      <w:pPr>
        <w:numPr>
          <w:ilvl w:val="0"/>
          <w:numId w:val="14"/>
        </w:numPr>
        <w:pBdr>
          <w:top w:val="nil"/>
          <w:left w:val="nil"/>
          <w:bottom w:val="nil"/>
          <w:right w:val="nil"/>
          <w:between w:val="nil"/>
        </w:pBdr>
        <w:spacing w:after="0" w:line="276" w:lineRule="auto"/>
        <w:ind w:left="357" w:hanging="357"/>
        <w:jc w:val="both"/>
        <w:rPr>
          <w:rFonts w:ascii="Times New Roman" w:eastAsia="Cambria" w:hAnsi="Times New Roman"/>
          <w:sz w:val="24"/>
          <w:szCs w:val="24"/>
          <w:lang w:eastAsia="hu-HU"/>
        </w:rPr>
      </w:pPr>
      <w:r w:rsidRPr="008C3842">
        <w:rPr>
          <w:rFonts w:ascii="Times New Roman" w:hAnsi="Times New Roman"/>
          <w:sz w:val="24"/>
          <w:szCs w:val="24"/>
          <w:lang w:eastAsia="hu-HU"/>
        </w:rPr>
        <w:t>nem konvencionális feladatok kapcsán egyéni elképzeléseit, ötleteit rugalmasan alkalmazva megoldást talál.</w:t>
      </w:r>
    </w:p>
    <w:p w14:paraId="36F5142E" w14:textId="77777777" w:rsidR="00500E44" w:rsidRPr="00236363" w:rsidRDefault="00236363" w:rsidP="00500E44">
      <w:pPr>
        <w:numPr>
          <w:ilvl w:val="0"/>
          <w:numId w:val="14"/>
        </w:numPr>
        <w:pBdr>
          <w:top w:val="nil"/>
          <w:left w:val="nil"/>
          <w:bottom w:val="nil"/>
          <w:right w:val="nil"/>
          <w:between w:val="nil"/>
        </w:pBdr>
        <w:spacing w:after="0" w:line="276" w:lineRule="auto"/>
        <w:jc w:val="both"/>
        <w:rPr>
          <w:rFonts w:ascii="Times New Roman" w:eastAsia="Cambria" w:hAnsi="Times New Roman"/>
          <w:sz w:val="24"/>
          <w:szCs w:val="24"/>
          <w:lang w:eastAsia="hu-HU"/>
        </w:rPr>
      </w:pPr>
      <w:r w:rsidRPr="00500E44">
        <w:rPr>
          <w:rFonts w:ascii="Times New Roman" w:hAnsi="Times New Roman"/>
          <w:i/>
          <w:sz w:val="24"/>
          <w:szCs w:val="24"/>
          <w:lang w:eastAsia="hu-HU"/>
        </w:rPr>
        <w:t>Csodálatos lakóhelyünk, helyi művészek</w:t>
      </w:r>
      <w:r w:rsidRPr="008C3842">
        <w:rPr>
          <w:rFonts w:ascii="Times New Roman" w:hAnsi="Times New Roman"/>
          <w:sz w:val="24"/>
          <w:szCs w:val="24"/>
          <w:lang w:eastAsia="hu-HU"/>
        </w:rPr>
        <w:t xml:space="preserve">, </w:t>
      </w:r>
      <w:r w:rsidRPr="00500E44">
        <w:rPr>
          <w:rFonts w:ascii="Times New Roman" w:hAnsi="Times New Roman"/>
          <w:i/>
          <w:sz w:val="24"/>
          <w:szCs w:val="24"/>
          <w:lang w:eastAsia="hu-HU"/>
        </w:rPr>
        <w:t>nevezetességek</w:t>
      </w:r>
    </w:p>
    <w:p w14:paraId="7313EFF7" w14:textId="77777777" w:rsidR="00236363" w:rsidRPr="008C3842" w:rsidRDefault="00236363" w:rsidP="00236363">
      <w:pPr>
        <w:pBdr>
          <w:top w:val="nil"/>
          <w:left w:val="nil"/>
          <w:bottom w:val="nil"/>
          <w:right w:val="nil"/>
          <w:between w:val="nil"/>
        </w:pBdr>
        <w:spacing w:after="0" w:line="276" w:lineRule="auto"/>
        <w:ind w:left="360"/>
        <w:jc w:val="both"/>
        <w:rPr>
          <w:rFonts w:ascii="Times New Roman" w:eastAsia="Cambria" w:hAnsi="Times New Roman"/>
          <w:sz w:val="24"/>
          <w:szCs w:val="24"/>
          <w:lang w:eastAsia="hu-HU"/>
        </w:rPr>
      </w:pPr>
    </w:p>
    <w:p w14:paraId="5EE9CCF7" w14:textId="77777777" w:rsidR="00500E44" w:rsidRPr="008C3842" w:rsidRDefault="00500E44" w:rsidP="00500E44">
      <w:pPr>
        <w:spacing w:before="120" w:after="0" w:line="240" w:lineRule="auto"/>
        <w:jc w:val="both"/>
        <w:outlineLvl w:val="2"/>
        <w:rPr>
          <w:rFonts w:ascii="Times New Roman" w:eastAsia="Cambria" w:hAnsi="Times New Roman"/>
          <w:b/>
          <w:sz w:val="24"/>
          <w:szCs w:val="24"/>
          <w:lang w:eastAsia="hu-HU"/>
        </w:rPr>
      </w:pPr>
      <w:r w:rsidRPr="008C3842">
        <w:rPr>
          <w:rFonts w:ascii="Times New Roman" w:eastAsia="Cambria" w:hAnsi="Times New Roman"/>
          <w:b/>
          <w:sz w:val="24"/>
          <w:szCs w:val="24"/>
          <w:lang w:eastAsia="hu-HU"/>
        </w:rPr>
        <w:t>Fejlesztési feladatok és ismeretek</w:t>
      </w:r>
    </w:p>
    <w:p w14:paraId="4A6911D9" w14:textId="77777777" w:rsidR="00500E44" w:rsidRPr="008C3842" w:rsidRDefault="00500E44" w:rsidP="00500E4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8C3842">
        <w:rPr>
          <w:rFonts w:ascii="Times New Roman" w:hAnsi="Times New Roman"/>
          <w:sz w:val="24"/>
          <w:szCs w:val="24"/>
          <w:lang w:eastAsia="hu-HU"/>
        </w:rPr>
        <w:t>Adott tartalmi keretekhez (pl. irodalmi vagy médiaélmény, tanulók által közösen kitalált történet, személyes élmény) illeszkedő figurák, karakterek, terek, tárgyak, helyzetek, történet részletes elképzelése, korábbi személyes vizuális tapasztalatok, emlékek inspiratív felhasználásával. Az elképzelések bemutatása és vizuális megjelenítése érdekében többféle forrásból (pl. könyvtár, internet, valóság) vizuális információk, képi inspirációk gyűjtése és megfelelő alkotó felhasználása egyénileg és csoportmunkában.</w:t>
      </w:r>
    </w:p>
    <w:p w14:paraId="3BDE7DCF" w14:textId="77777777" w:rsidR="00500E44" w:rsidRDefault="00500E44" w:rsidP="00500E4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8C3842">
        <w:rPr>
          <w:rFonts w:ascii="Times New Roman" w:hAnsi="Times New Roman"/>
          <w:sz w:val="24"/>
          <w:szCs w:val="24"/>
          <w:lang w:eastAsia="hu-HU"/>
        </w:rPr>
        <w:t xml:space="preserve">Szokatlan szituációkban (pl. korlátozott mozgás, színes szemüveg, bekötött szem) különböző érzetek (pl. mozgás, hang, látvány, szag, íz, tapintás) kapcsán keletkező belső képek megfigyelése, és az egyéni ötletek megjelenítése többféle vizuális eszköz rugalmas alkalmazásával (pl. vegyes technika, festék, szén, kollázs, fény, fotó, fotómanipuláció). </w:t>
      </w:r>
    </w:p>
    <w:p w14:paraId="618D4F14" w14:textId="77777777" w:rsidR="00236363" w:rsidRPr="008C3842" w:rsidRDefault="00236363" w:rsidP="00500E4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p>
    <w:p w14:paraId="051FAD27" w14:textId="77777777" w:rsidR="00500E44" w:rsidRPr="008C3842" w:rsidRDefault="00500E44" w:rsidP="00500E44">
      <w:pPr>
        <w:spacing w:before="120" w:after="0" w:line="240" w:lineRule="auto"/>
        <w:jc w:val="both"/>
        <w:outlineLvl w:val="2"/>
        <w:rPr>
          <w:rFonts w:ascii="Times New Roman" w:eastAsia="Times New Roman" w:hAnsi="Times New Roman"/>
          <w:b/>
          <w:sz w:val="24"/>
          <w:szCs w:val="24"/>
          <w:lang w:eastAsia="hu-HU"/>
        </w:rPr>
      </w:pPr>
      <w:r w:rsidRPr="008C3842">
        <w:rPr>
          <w:rFonts w:ascii="Times New Roman" w:eastAsia="Times New Roman" w:hAnsi="Times New Roman"/>
          <w:b/>
          <w:sz w:val="24"/>
          <w:szCs w:val="24"/>
          <w:lang w:eastAsia="hu-HU"/>
        </w:rPr>
        <w:t>Fogalmak</w:t>
      </w:r>
    </w:p>
    <w:p w14:paraId="2B426073" w14:textId="77777777" w:rsidR="00500E44" w:rsidRDefault="00500E44" w:rsidP="00500E44">
      <w:pPr>
        <w:pBdr>
          <w:top w:val="nil"/>
          <w:left w:val="nil"/>
          <w:bottom w:val="nil"/>
          <w:right w:val="nil"/>
          <w:between w:val="nil"/>
        </w:pBdr>
        <w:spacing w:after="120" w:line="276" w:lineRule="auto"/>
        <w:rPr>
          <w:rFonts w:ascii="Times New Roman" w:hAnsi="Times New Roman"/>
          <w:sz w:val="24"/>
          <w:szCs w:val="24"/>
          <w:lang w:eastAsia="hu-HU"/>
        </w:rPr>
      </w:pPr>
      <w:r w:rsidRPr="008C3842">
        <w:rPr>
          <w:rFonts w:ascii="Times New Roman" w:hAnsi="Times New Roman"/>
          <w:sz w:val="24"/>
          <w:szCs w:val="24"/>
          <w:lang w:eastAsia="hu-HU"/>
        </w:rPr>
        <w:t>vizuális élmény, hatás, asszociáció, karakter, figuratív-nonfiguratív megjelenítés</w:t>
      </w:r>
    </w:p>
    <w:p w14:paraId="2C7AE6DB" w14:textId="77777777" w:rsidR="00F657F5" w:rsidRPr="008C3842" w:rsidRDefault="00F657F5" w:rsidP="00500E44">
      <w:pPr>
        <w:pBdr>
          <w:top w:val="nil"/>
          <w:left w:val="nil"/>
          <w:bottom w:val="nil"/>
          <w:right w:val="nil"/>
          <w:between w:val="nil"/>
        </w:pBdr>
        <w:spacing w:after="120" w:line="276" w:lineRule="auto"/>
        <w:rPr>
          <w:rFonts w:ascii="Times New Roman" w:hAnsi="Times New Roman"/>
          <w:strike/>
          <w:sz w:val="24"/>
          <w:szCs w:val="24"/>
          <w:lang w:eastAsia="hu-HU"/>
        </w:rPr>
      </w:pPr>
    </w:p>
    <w:p w14:paraId="01F7398D" w14:textId="77777777" w:rsidR="00EB5ACD" w:rsidRPr="00B63D72" w:rsidRDefault="00EB5ACD" w:rsidP="00EB5ACD">
      <w:pPr>
        <w:shd w:val="clear" w:color="auto" w:fill="A6A6A6"/>
        <w:spacing w:after="0" w:line="276" w:lineRule="auto"/>
        <w:ind w:left="1066" w:hanging="1066"/>
        <w:jc w:val="center"/>
        <w:rPr>
          <w:rFonts w:ascii="Times New Roman" w:hAnsi="Times New Roman"/>
          <w:b/>
          <w:sz w:val="24"/>
          <w:szCs w:val="24"/>
        </w:rPr>
      </w:pPr>
      <w:r>
        <w:rPr>
          <w:rFonts w:ascii="Times New Roman" w:hAnsi="Times New Roman"/>
          <w:b/>
          <w:smallCaps/>
          <w:sz w:val="24"/>
          <w:szCs w:val="24"/>
        </w:rPr>
        <w:t>3</w:t>
      </w:r>
      <w:r w:rsidRPr="00B63D72">
        <w:rPr>
          <w:rFonts w:ascii="Times New Roman" w:hAnsi="Times New Roman"/>
          <w:b/>
          <w:smallCaps/>
          <w:sz w:val="24"/>
          <w:szCs w:val="24"/>
        </w:rPr>
        <w:t>. Témakör</w:t>
      </w:r>
      <w:r>
        <w:rPr>
          <w:rFonts w:ascii="Times New Roman" w:hAnsi="Times New Roman"/>
          <w:b/>
          <w:sz w:val="24"/>
          <w:szCs w:val="24"/>
        </w:rPr>
        <w:t>: Médiumok sajátosságai – Médiumok jellemző kifejezőeszközei</w:t>
      </w:r>
    </w:p>
    <w:p w14:paraId="04678F79" w14:textId="77777777" w:rsidR="00EB5ACD" w:rsidRPr="005E429E" w:rsidRDefault="00EB5ACD" w:rsidP="00EB5ACD">
      <w:pPr>
        <w:shd w:val="clear" w:color="auto" w:fill="A6A6A6"/>
        <w:spacing w:after="0" w:line="276" w:lineRule="auto"/>
        <w:jc w:val="center"/>
        <w:rPr>
          <w:rFonts w:ascii="Times New Roman" w:hAnsi="Times New Roman"/>
          <w:b/>
          <w:sz w:val="24"/>
          <w:szCs w:val="24"/>
        </w:rPr>
      </w:pPr>
      <w:r w:rsidRPr="00B63D72">
        <w:rPr>
          <w:rFonts w:ascii="Times New Roman" w:hAnsi="Times New Roman"/>
          <w:b/>
          <w:smallCaps/>
          <w:sz w:val="24"/>
          <w:szCs w:val="24"/>
        </w:rPr>
        <w:t>óraszám</w:t>
      </w:r>
      <w:r w:rsidRPr="00B63D72">
        <w:rPr>
          <w:rFonts w:ascii="Times New Roman" w:hAnsi="Times New Roman"/>
          <w:b/>
          <w:sz w:val="24"/>
          <w:szCs w:val="24"/>
        </w:rPr>
        <w:t>:</w:t>
      </w:r>
      <w:r w:rsidRPr="00B63D72">
        <w:rPr>
          <w:rFonts w:ascii="Times New Roman" w:hAnsi="Times New Roman"/>
          <w:sz w:val="24"/>
          <w:szCs w:val="24"/>
        </w:rPr>
        <w:t xml:space="preserve"> </w:t>
      </w:r>
      <w:r>
        <w:rPr>
          <w:rFonts w:ascii="Times New Roman" w:hAnsi="Times New Roman"/>
          <w:b/>
          <w:sz w:val="24"/>
          <w:szCs w:val="24"/>
        </w:rPr>
        <w:t>5</w:t>
      </w:r>
      <w:r w:rsidRPr="00B63D72">
        <w:rPr>
          <w:rFonts w:ascii="Times New Roman" w:hAnsi="Times New Roman"/>
          <w:b/>
          <w:sz w:val="24"/>
          <w:szCs w:val="24"/>
        </w:rPr>
        <w:t xml:space="preserve"> óra</w:t>
      </w:r>
    </w:p>
    <w:p w14:paraId="13F7BFBF" w14:textId="77777777" w:rsidR="00EB5ACD" w:rsidRDefault="00EB5ACD" w:rsidP="00500E44">
      <w:pPr>
        <w:pBdr>
          <w:top w:val="nil"/>
          <w:left w:val="nil"/>
          <w:bottom w:val="nil"/>
          <w:right w:val="nil"/>
          <w:between w:val="nil"/>
        </w:pBdr>
        <w:spacing w:before="480" w:after="0" w:line="276" w:lineRule="auto"/>
        <w:rPr>
          <w:rFonts w:ascii="Times New Roman" w:eastAsia="Cambria" w:hAnsi="Times New Roman"/>
          <w:b/>
          <w:sz w:val="24"/>
          <w:szCs w:val="24"/>
          <w:lang w:eastAsia="hu-HU"/>
        </w:rPr>
      </w:pPr>
      <w:r>
        <w:rPr>
          <w:rFonts w:ascii="Times New Roman" w:eastAsia="Cambria" w:hAnsi="Times New Roman"/>
          <w:b/>
          <w:sz w:val="24"/>
          <w:szCs w:val="24"/>
          <w:lang w:eastAsia="hu-HU"/>
        </w:rPr>
        <w:lastRenderedPageBreak/>
        <w:t>Előzetes tudás</w:t>
      </w:r>
    </w:p>
    <w:p w14:paraId="2283C1FE" w14:textId="77777777" w:rsidR="00EB5ACD" w:rsidRPr="007713E8" w:rsidRDefault="00EB5ACD" w:rsidP="00EB5ACD">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rPr>
      </w:pPr>
      <w:r w:rsidRPr="007713E8">
        <w:rPr>
          <w:rFonts w:ascii="Times New Roman" w:hAnsi="Times New Roman"/>
          <w:sz w:val="24"/>
          <w:szCs w:val="24"/>
        </w:rPr>
        <w:t>adott témával, feladattal kapcsolatos vizuális információkat és képi inspirációkat keres többféle forrásból;</w:t>
      </w:r>
    </w:p>
    <w:p w14:paraId="33B60008" w14:textId="77777777" w:rsidR="00EB5ACD" w:rsidRPr="007713E8" w:rsidRDefault="00EB5ACD" w:rsidP="00EB5ACD">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rPr>
      </w:pPr>
      <w:r w:rsidRPr="007713E8">
        <w:rPr>
          <w:rFonts w:ascii="Times New Roman" w:hAnsi="Times New Roman"/>
          <w:sz w:val="24"/>
          <w:szCs w:val="24"/>
        </w:rPr>
        <w:t>a vizuális problémák vizsgálata során összegyűjtött információkat, gondolatokat különböző szempontok szerint rendez és összehasonlít, a tapasztalatait különböző helyzetekben a megoldás érdekében felhasználja;</w:t>
      </w:r>
    </w:p>
    <w:p w14:paraId="682C116D" w14:textId="77777777" w:rsidR="00EB5ACD" w:rsidRDefault="00EB5ACD" w:rsidP="00EB5ACD">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rPr>
      </w:pPr>
      <w:r w:rsidRPr="007713E8">
        <w:rPr>
          <w:rFonts w:ascii="Times New Roman" w:hAnsi="Times New Roman"/>
          <w:sz w:val="24"/>
          <w:szCs w:val="24"/>
        </w:rPr>
        <w:t>vizuális megjelenések, képek, mozgóképek, médiaszövegek vizsgálata, összehasonlítása során feltárt következtetéseit megfogalmazza, és alkotó tevékenységében felhasználja, egyénileg és csoportmunkában is;</w:t>
      </w:r>
    </w:p>
    <w:p w14:paraId="7DA574F9" w14:textId="77777777" w:rsidR="00EB5ACD" w:rsidRPr="00EB5ACD" w:rsidRDefault="00EB5ACD" w:rsidP="00EB5ACD">
      <w:pPr>
        <w:pBdr>
          <w:top w:val="nil"/>
          <w:left w:val="nil"/>
          <w:bottom w:val="nil"/>
          <w:right w:val="nil"/>
          <w:between w:val="nil"/>
        </w:pBdr>
        <w:spacing w:after="0" w:line="276" w:lineRule="auto"/>
        <w:ind w:left="357"/>
        <w:jc w:val="both"/>
        <w:rPr>
          <w:rFonts w:ascii="Times New Roman" w:hAnsi="Times New Roman"/>
          <w:b/>
          <w:sz w:val="24"/>
          <w:szCs w:val="24"/>
        </w:rPr>
      </w:pPr>
    </w:p>
    <w:p w14:paraId="4F856C0B" w14:textId="77777777" w:rsidR="00500E44" w:rsidRPr="008C3842" w:rsidRDefault="00500E44" w:rsidP="00500E44">
      <w:pPr>
        <w:pBdr>
          <w:top w:val="nil"/>
          <w:left w:val="nil"/>
          <w:bottom w:val="nil"/>
          <w:right w:val="nil"/>
          <w:between w:val="nil"/>
        </w:pBdr>
        <w:spacing w:before="120" w:after="0" w:line="240" w:lineRule="auto"/>
        <w:jc w:val="both"/>
        <w:rPr>
          <w:rFonts w:ascii="Times New Roman" w:eastAsia="Cambria" w:hAnsi="Times New Roman"/>
          <w:sz w:val="24"/>
          <w:szCs w:val="24"/>
          <w:lang w:eastAsia="hu-HU"/>
        </w:rPr>
      </w:pPr>
      <w:r w:rsidRPr="008C3842">
        <w:rPr>
          <w:rFonts w:ascii="Times New Roman" w:eastAsia="Cambria" w:hAnsi="Times New Roman"/>
          <w:b/>
          <w:sz w:val="24"/>
          <w:szCs w:val="24"/>
          <w:lang w:eastAsia="hu-HU"/>
        </w:rPr>
        <w:t>Tanulási eredmények</w:t>
      </w:r>
    </w:p>
    <w:p w14:paraId="4C8EB7F0" w14:textId="77777777" w:rsidR="00500E44" w:rsidRPr="008C3842" w:rsidRDefault="00500E44" w:rsidP="00500E44">
      <w:pPr>
        <w:pBdr>
          <w:top w:val="nil"/>
          <w:left w:val="nil"/>
          <w:bottom w:val="nil"/>
          <w:right w:val="nil"/>
          <w:between w:val="nil"/>
        </w:pBdr>
        <w:spacing w:after="0" w:line="276" w:lineRule="auto"/>
        <w:rPr>
          <w:rFonts w:ascii="Times New Roman" w:hAnsi="Times New Roman"/>
          <w:b/>
          <w:sz w:val="24"/>
          <w:szCs w:val="24"/>
          <w:lang w:eastAsia="hu-HU"/>
        </w:rPr>
      </w:pPr>
      <w:r w:rsidRPr="008C3842">
        <w:rPr>
          <w:rFonts w:ascii="Times New Roman" w:hAnsi="Times New Roman"/>
          <w:b/>
          <w:sz w:val="24"/>
          <w:szCs w:val="24"/>
          <w:lang w:eastAsia="hu-HU"/>
        </w:rPr>
        <w:t>A témakör tanulása hozzájárul ahhoz, hogy a tanuló a nevelési-oktatási szakasz végére:</w:t>
      </w:r>
    </w:p>
    <w:p w14:paraId="1A335924" w14:textId="77777777" w:rsidR="00500E44" w:rsidRPr="008C3842" w:rsidRDefault="00500E44" w:rsidP="00500E44">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lang w:eastAsia="hu-HU"/>
        </w:rPr>
      </w:pPr>
      <w:r w:rsidRPr="008C3842">
        <w:rPr>
          <w:rFonts w:ascii="Times New Roman" w:hAnsi="Times New Roman"/>
          <w:sz w:val="24"/>
          <w:szCs w:val="24"/>
          <w:lang w:eastAsia="hu-HU"/>
        </w:rPr>
        <w:t>adott témával, feladattal kapcsolatos vizuális információkat és képi inspirációkat keres többféle forrásból;</w:t>
      </w:r>
    </w:p>
    <w:p w14:paraId="3EEF8395" w14:textId="77777777" w:rsidR="00500E44" w:rsidRPr="008C3842" w:rsidRDefault="00500E44" w:rsidP="00500E44">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lang w:eastAsia="hu-HU"/>
        </w:rPr>
      </w:pPr>
      <w:r w:rsidRPr="008C3842">
        <w:rPr>
          <w:rFonts w:ascii="Times New Roman" w:hAnsi="Times New Roman"/>
          <w:sz w:val="24"/>
          <w:szCs w:val="24"/>
          <w:lang w:eastAsia="hu-HU"/>
        </w:rPr>
        <w:t>a vizuális problémák vizsgálata során összegyűjtött információkat, gondolatokat különböző szempontok szerint rendez és összehasonlít, a tapasztalatait különböző helyzetekben a megoldás érdekében felhasználja;</w:t>
      </w:r>
    </w:p>
    <w:p w14:paraId="0597CC3D" w14:textId="77777777" w:rsidR="00500E44" w:rsidRPr="008C3842" w:rsidRDefault="00500E44" w:rsidP="00500E44">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lang w:eastAsia="hu-HU"/>
        </w:rPr>
      </w:pPr>
      <w:r w:rsidRPr="008C3842">
        <w:rPr>
          <w:rFonts w:ascii="Times New Roman" w:hAnsi="Times New Roman"/>
          <w:sz w:val="24"/>
          <w:szCs w:val="24"/>
          <w:lang w:eastAsia="hu-HU"/>
        </w:rPr>
        <w:t>vizuális megjelenések, képek, mozgóképek, médiaszövegek vizsgálata, összehasonlítása során feltárt következtetéseit megfogalmazza, és alkotó tevékenységében felhasználja, egyénileg és csoportmunkában is;</w:t>
      </w:r>
    </w:p>
    <w:p w14:paraId="2B830339" w14:textId="77777777" w:rsidR="00500E44" w:rsidRPr="008C3842" w:rsidRDefault="00500E44" w:rsidP="00500E44">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lang w:eastAsia="hu-HU"/>
        </w:rPr>
      </w:pPr>
      <w:r w:rsidRPr="008C3842">
        <w:rPr>
          <w:rFonts w:ascii="Times New Roman" w:hAnsi="Times New Roman"/>
          <w:sz w:val="24"/>
          <w:szCs w:val="24"/>
          <w:lang w:eastAsia="hu-HU"/>
        </w:rPr>
        <w:t>látványok, képek, médiaszövegek, történetek, szituációk feldolgozása kapcsán személyes módon kifejezi, megjeleníti felszínre kerülő érzéseit, gondolatait, asszociációit;</w:t>
      </w:r>
    </w:p>
    <w:p w14:paraId="5C1F6AFC" w14:textId="77777777" w:rsidR="00500E44" w:rsidRPr="00236363" w:rsidRDefault="00500E44" w:rsidP="00500E44">
      <w:pPr>
        <w:numPr>
          <w:ilvl w:val="0"/>
          <w:numId w:val="14"/>
        </w:numPr>
        <w:pBdr>
          <w:top w:val="nil"/>
          <w:left w:val="nil"/>
          <w:bottom w:val="nil"/>
          <w:right w:val="nil"/>
          <w:between w:val="nil"/>
        </w:pBdr>
        <w:spacing w:after="0" w:line="276" w:lineRule="auto"/>
        <w:ind w:left="357" w:hanging="357"/>
        <w:jc w:val="both"/>
        <w:rPr>
          <w:rFonts w:ascii="Times New Roman" w:eastAsia="Cambria" w:hAnsi="Times New Roman"/>
          <w:sz w:val="24"/>
          <w:szCs w:val="24"/>
          <w:lang w:eastAsia="hu-HU"/>
        </w:rPr>
      </w:pPr>
      <w:r w:rsidRPr="008C3842">
        <w:rPr>
          <w:rFonts w:ascii="Times New Roman" w:hAnsi="Times New Roman"/>
          <w:sz w:val="24"/>
          <w:szCs w:val="24"/>
          <w:lang w:eastAsia="hu-HU"/>
        </w:rPr>
        <w:t>vizuális megjelenítés során egyénileg és csoportmunkában is használja a kiemelés, figyelemirányítás, egyensúlyteremtés vizuális eszközeit.</w:t>
      </w:r>
    </w:p>
    <w:p w14:paraId="3C58381D" w14:textId="77777777" w:rsidR="00236363" w:rsidRPr="008C3842" w:rsidRDefault="00236363" w:rsidP="00236363">
      <w:pPr>
        <w:pBdr>
          <w:top w:val="nil"/>
          <w:left w:val="nil"/>
          <w:bottom w:val="nil"/>
          <w:right w:val="nil"/>
          <w:between w:val="nil"/>
        </w:pBdr>
        <w:spacing w:after="0" w:line="276" w:lineRule="auto"/>
        <w:ind w:left="357"/>
        <w:jc w:val="both"/>
        <w:rPr>
          <w:rFonts w:ascii="Times New Roman" w:eastAsia="Cambria" w:hAnsi="Times New Roman"/>
          <w:sz w:val="24"/>
          <w:szCs w:val="24"/>
          <w:lang w:eastAsia="hu-HU"/>
        </w:rPr>
      </w:pPr>
    </w:p>
    <w:p w14:paraId="1F6D7FF6" w14:textId="77777777" w:rsidR="00500E44" w:rsidRPr="008C3842" w:rsidRDefault="00500E44" w:rsidP="00500E44">
      <w:pPr>
        <w:spacing w:before="120" w:after="0" w:line="240" w:lineRule="auto"/>
        <w:jc w:val="both"/>
        <w:outlineLvl w:val="2"/>
        <w:rPr>
          <w:rFonts w:ascii="Times New Roman" w:eastAsia="Cambria" w:hAnsi="Times New Roman"/>
          <w:sz w:val="24"/>
          <w:szCs w:val="24"/>
          <w:lang w:eastAsia="hu-HU"/>
        </w:rPr>
      </w:pPr>
      <w:r w:rsidRPr="008C3842">
        <w:rPr>
          <w:rFonts w:ascii="Times New Roman" w:eastAsia="Cambria" w:hAnsi="Times New Roman"/>
          <w:b/>
          <w:sz w:val="24"/>
          <w:szCs w:val="24"/>
          <w:lang w:eastAsia="hu-HU"/>
        </w:rPr>
        <w:t xml:space="preserve">Fejlesztési feladatok és ismeretek </w:t>
      </w:r>
    </w:p>
    <w:p w14:paraId="46D2C886" w14:textId="77777777" w:rsidR="00500E44" w:rsidRPr="008C3842" w:rsidRDefault="00500E44" w:rsidP="00500E4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8C3842">
        <w:rPr>
          <w:rFonts w:ascii="Times New Roman" w:hAnsi="Times New Roman"/>
          <w:sz w:val="24"/>
          <w:szCs w:val="24"/>
          <w:lang w:eastAsia="hu-HU"/>
        </w:rPr>
        <w:t>Példák alapján a hétköznapokban, tanulási helyzetekben gyakran és szívesen használt médiumok (pl. fotó, mozgókép, online felületek, számítógépes játék) sajátosságainak, jellemző kifejezési eszközeinek (pl. használt képi és szöveges elemek aránya, mérete, kompozíciós elrendezések, képkivágások, színhasználat, kontraszt, fény-árnyék, világos-sötét alkalmazása, ismétlések szerepe, vágás, nézőpont, kameramozgás, időbeliség) megismerése. A tapasztalatok adekvát használata érdekében információk, vizuális inspirációk gyűjtése, különös tekintettel a figyelemirányítás és kiemelés célját szolgáló lehetőségekre.</w:t>
      </w:r>
    </w:p>
    <w:p w14:paraId="1F639373" w14:textId="77777777" w:rsidR="00500E44" w:rsidRPr="008C3842" w:rsidRDefault="00500E44" w:rsidP="00500E4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8C3842">
        <w:rPr>
          <w:rFonts w:ascii="Times New Roman" w:hAnsi="Times New Roman"/>
          <w:sz w:val="24"/>
          <w:szCs w:val="24"/>
          <w:lang w:eastAsia="hu-HU"/>
        </w:rPr>
        <w:t>Valós és fiktív helyzetek, történetek megjelenítése, ábrázolása, dokumentálása során a közvetítendő tartalmaknak, és személyes gondolatoknak, érzéseknek leginkább megfelelő médium kiválasztása. (Pl. tanult irodalmi alkotás inspirációjára rövid mozgókép készítése ténylegesen, vagy annak rajzos forgatókönyve.) A választott médiumhoz illő vizuális kifejezési eszközök használata a kiemelés, figyelemirányítás, egyensúlyteremtés (pl. szín, méret, arány, forma, kompozíció, képkivágás, nézőpont, fény, vágás, montázs) érdekében egyénileg és csoportmunkában is.</w:t>
      </w:r>
    </w:p>
    <w:p w14:paraId="4A1C634A" w14:textId="77777777" w:rsidR="00500E44" w:rsidRPr="008C3842" w:rsidRDefault="00500E44" w:rsidP="00500E4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8C3842">
        <w:rPr>
          <w:rFonts w:ascii="Times New Roman" w:hAnsi="Times New Roman"/>
          <w:sz w:val="24"/>
          <w:szCs w:val="24"/>
          <w:lang w:eastAsia="hu-HU"/>
        </w:rPr>
        <w:t xml:space="preserve">Hagyományos (nyomtatott) információhordozó digitális médium számára történő átalakítása társai számára is értelmezhető rajzi vázlatban, vagy montázs alkalmazásával. (Pl. más tantárgy számára készült tankönyv egy érdeklődésére számot tartó oldalának átalakítására </w:t>
      </w:r>
      <w:r w:rsidRPr="008C3842">
        <w:rPr>
          <w:rFonts w:ascii="Times New Roman" w:hAnsi="Times New Roman"/>
          <w:sz w:val="24"/>
          <w:szCs w:val="24"/>
          <w:lang w:eastAsia="hu-HU"/>
        </w:rPr>
        <w:lastRenderedPageBreak/>
        <w:t>internetes oldallá, mobil applikációvá.)  A tapasztalatok felhasználása a további alkotó tevékenység közben egyénileg vagy csoportmunkában.</w:t>
      </w:r>
    </w:p>
    <w:p w14:paraId="3E19F6C8" w14:textId="77777777" w:rsidR="00500E44" w:rsidRPr="008C3842" w:rsidRDefault="00500E44" w:rsidP="00500E44">
      <w:pPr>
        <w:pBdr>
          <w:top w:val="nil"/>
          <w:left w:val="nil"/>
          <w:bottom w:val="nil"/>
          <w:right w:val="nil"/>
          <w:between w:val="nil"/>
        </w:pBdr>
        <w:spacing w:after="120"/>
        <w:contextualSpacing/>
        <w:jc w:val="both"/>
        <w:rPr>
          <w:rFonts w:ascii="Times New Roman" w:hAnsi="Times New Roman"/>
          <w:sz w:val="24"/>
          <w:szCs w:val="24"/>
          <w:lang w:eastAsia="hu-HU"/>
        </w:rPr>
      </w:pPr>
    </w:p>
    <w:p w14:paraId="051D3BE3" w14:textId="77777777" w:rsidR="00500E44" w:rsidRPr="008C3842" w:rsidRDefault="00500E44" w:rsidP="00500E44">
      <w:pPr>
        <w:pBdr>
          <w:top w:val="nil"/>
          <w:left w:val="nil"/>
          <w:bottom w:val="nil"/>
          <w:right w:val="nil"/>
          <w:between w:val="nil"/>
        </w:pBdr>
        <w:spacing w:after="120"/>
        <w:contextualSpacing/>
        <w:jc w:val="both"/>
        <w:rPr>
          <w:rFonts w:ascii="Times New Roman" w:hAnsi="Times New Roman"/>
          <w:sz w:val="24"/>
          <w:szCs w:val="24"/>
          <w:lang w:eastAsia="hu-HU"/>
        </w:rPr>
      </w:pPr>
    </w:p>
    <w:p w14:paraId="4D8F3627" w14:textId="77777777" w:rsidR="00500E44" w:rsidRPr="008C3842" w:rsidRDefault="00500E44" w:rsidP="00500E44">
      <w:pPr>
        <w:spacing w:before="120" w:after="0" w:line="240" w:lineRule="auto"/>
        <w:jc w:val="both"/>
        <w:outlineLvl w:val="2"/>
        <w:rPr>
          <w:rFonts w:ascii="Times New Roman" w:eastAsia="Cambria" w:hAnsi="Times New Roman"/>
          <w:sz w:val="24"/>
          <w:szCs w:val="24"/>
          <w:lang w:eastAsia="hu-HU"/>
        </w:rPr>
      </w:pPr>
      <w:r w:rsidRPr="008C3842">
        <w:rPr>
          <w:rFonts w:ascii="Times New Roman" w:eastAsia="Cambria" w:hAnsi="Times New Roman"/>
          <w:b/>
          <w:sz w:val="24"/>
          <w:szCs w:val="24"/>
          <w:lang w:eastAsia="hu-HU"/>
        </w:rPr>
        <w:t>Fogalmak</w:t>
      </w:r>
    </w:p>
    <w:p w14:paraId="0A1D42F9" w14:textId="77777777" w:rsidR="00F657F5" w:rsidRPr="008C3842" w:rsidRDefault="00500E44" w:rsidP="00500E44">
      <w:pPr>
        <w:pBdr>
          <w:top w:val="nil"/>
          <w:left w:val="nil"/>
          <w:bottom w:val="nil"/>
          <w:right w:val="nil"/>
          <w:between w:val="nil"/>
        </w:pBdr>
        <w:spacing w:after="120" w:line="276" w:lineRule="auto"/>
        <w:rPr>
          <w:rFonts w:ascii="Times New Roman" w:hAnsi="Times New Roman"/>
          <w:sz w:val="24"/>
          <w:szCs w:val="24"/>
          <w:lang w:eastAsia="hu-HU"/>
        </w:rPr>
      </w:pPr>
      <w:r w:rsidRPr="008C3842">
        <w:rPr>
          <w:rFonts w:ascii="Times New Roman" w:hAnsi="Times New Roman"/>
          <w:sz w:val="24"/>
          <w:szCs w:val="24"/>
          <w:lang w:eastAsia="hu-HU"/>
        </w:rPr>
        <w:t>vizuális kifejezési eszközök, médium, kiemelés, figyelemirányítás, kompozíció, képkivágás, nézőpont</w:t>
      </w:r>
    </w:p>
    <w:p w14:paraId="1F9F04E7" w14:textId="77777777" w:rsidR="00EB5ACD" w:rsidRPr="00FD309B" w:rsidRDefault="00EB5ACD" w:rsidP="00EB5ACD">
      <w:pPr>
        <w:shd w:val="clear" w:color="auto" w:fill="A6A6A6"/>
        <w:spacing w:after="0" w:line="276" w:lineRule="auto"/>
        <w:ind w:left="1066" w:hanging="1066"/>
        <w:jc w:val="center"/>
        <w:rPr>
          <w:rFonts w:ascii="Times New Roman" w:hAnsi="Times New Roman"/>
          <w:b/>
          <w:sz w:val="24"/>
          <w:szCs w:val="24"/>
        </w:rPr>
      </w:pPr>
      <w:r>
        <w:rPr>
          <w:rFonts w:ascii="Times New Roman" w:hAnsi="Times New Roman"/>
          <w:b/>
          <w:smallCaps/>
          <w:sz w:val="24"/>
          <w:szCs w:val="24"/>
        </w:rPr>
        <w:t>4</w:t>
      </w:r>
      <w:r w:rsidRPr="00FD309B">
        <w:rPr>
          <w:rFonts w:ascii="Times New Roman" w:hAnsi="Times New Roman"/>
          <w:b/>
          <w:smallCaps/>
          <w:sz w:val="24"/>
          <w:szCs w:val="24"/>
        </w:rPr>
        <w:t>. Témakör</w:t>
      </w:r>
      <w:r>
        <w:rPr>
          <w:rFonts w:ascii="Times New Roman" w:hAnsi="Times New Roman"/>
          <w:b/>
          <w:sz w:val="24"/>
          <w:szCs w:val="24"/>
        </w:rPr>
        <w:t>: Tér és időbeli viszonyok – tér és idő vizuális megjelenítésének lehetőségei</w:t>
      </w:r>
    </w:p>
    <w:p w14:paraId="328BDF78" w14:textId="77777777" w:rsidR="00EB5ACD" w:rsidRPr="00FD309B" w:rsidRDefault="00EB5ACD" w:rsidP="00EB5ACD">
      <w:pPr>
        <w:shd w:val="clear" w:color="auto" w:fill="A6A6A6"/>
        <w:spacing w:after="0" w:line="276" w:lineRule="auto"/>
        <w:jc w:val="center"/>
        <w:rPr>
          <w:rFonts w:ascii="Times New Roman" w:hAnsi="Times New Roman"/>
          <w:b/>
          <w:sz w:val="24"/>
          <w:szCs w:val="24"/>
        </w:rPr>
      </w:pPr>
      <w:r w:rsidRPr="00FD309B">
        <w:rPr>
          <w:rFonts w:ascii="Times New Roman" w:hAnsi="Times New Roman"/>
          <w:b/>
          <w:smallCaps/>
          <w:sz w:val="24"/>
          <w:szCs w:val="24"/>
        </w:rPr>
        <w:t>óraszám</w:t>
      </w:r>
      <w:r w:rsidRPr="00FD309B">
        <w:rPr>
          <w:rFonts w:ascii="Times New Roman" w:hAnsi="Times New Roman"/>
          <w:b/>
          <w:sz w:val="24"/>
          <w:szCs w:val="24"/>
        </w:rPr>
        <w:t>:</w:t>
      </w:r>
      <w:r w:rsidRPr="00FD309B">
        <w:rPr>
          <w:rFonts w:ascii="Times New Roman" w:hAnsi="Times New Roman"/>
          <w:sz w:val="24"/>
          <w:szCs w:val="24"/>
        </w:rPr>
        <w:t xml:space="preserve"> </w:t>
      </w:r>
      <w:r>
        <w:rPr>
          <w:rFonts w:ascii="Times New Roman" w:hAnsi="Times New Roman"/>
          <w:b/>
          <w:sz w:val="24"/>
          <w:szCs w:val="24"/>
        </w:rPr>
        <w:t>5</w:t>
      </w:r>
      <w:r w:rsidRPr="00FD309B">
        <w:rPr>
          <w:rFonts w:ascii="Times New Roman" w:hAnsi="Times New Roman"/>
          <w:b/>
          <w:sz w:val="24"/>
          <w:szCs w:val="24"/>
        </w:rPr>
        <w:t xml:space="preserve"> óra</w:t>
      </w:r>
    </w:p>
    <w:p w14:paraId="3B08D85C" w14:textId="77777777" w:rsidR="00EB5ACD" w:rsidRDefault="00EB5ACD" w:rsidP="00500E44">
      <w:pPr>
        <w:pBdr>
          <w:top w:val="nil"/>
          <w:left w:val="nil"/>
          <w:bottom w:val="nil"/>
          <w:right w:val="nil"/>
          <w:between w:val="nil"/>
        </w:pBdr>
        <w:spacing w:before="480" w:after="0" w:line="276" w:lineRule="auto"/>
        <w:rPr>
          <w:rFonts w:ascii="Times New Roman" w:eastAsia="Cambria" w:hAnsi="Times New Roman"/>
          <w:b/>
          <w:sz w:val="24"/>
          <w:szCs w:val="24"/>
          <w:lang w:eastAsia="hu-HU"/>
        </w:rPr>
      </w:pPr>
      <w:r>
        <w:rPr>
          <w:rFonts w:ascii="Times New Roman" w:eastAsia="Cambria" w:hAnsi="Times New Roman"/>
          <w:b/>
          <w:sz w:val="24"/>
          <w:szCs w:val="24"/>
          <w:lang w:eastAsia="hu-HU"/>
        </w:rPr>
        <w:t>Előzetes tudás</w:t>
      </w:r>
    </w:p>
    <w:p w14:paraId="5D610C20" w14:textId="77777777" w:rsidR="00EB5ACD" w:rsidRPr="007713E8" w:rsidRDefault="00EB5ACD" w:rsidP="00EB5ACD">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rPr>
      </w:pPr>
      <w:r w:rsidRPr="007713E8">
        <w:rPr>
          <w:rFonts w:ascii="Times New Roman" w:hAnsi="Times New Roman"/>
          <w:sz w:val="24"/>
          <w:szCs w:val="24"/>
        </w:rPr>
        <w:t>a valóság vagy a vizuális alkotások, illetve azok elemei által felidézett asszociatív módon generált képeket, történeteket szövegesen megfogalmaz, vizuálisan megjelenít, egyénileg és csoportmunkában is;</w:t>
      </w:r>
    </w:p>
    <w:p w14:paraId="6F1B0522" w14:textId="77777777" w:rsidR="00EB5ACD" w:rsidRPr="007713E8" w:rsidRDefault="00EB5ACD" w:rsidP="00EB5ACD">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rPr>
      </w:pPr>
      <w:r w:rsidRPr="007713E8">
        <w:rPr>
          <w:rFonts w:ascii="Times New Roman" w:hAnsi="Times New Roman"/>
          <w:sz w:val="24"/>
          <w:szCs w:val="24"/>
        </w:rPr>
        <w:t>felismeri az egyes témakörök szemléltetésére használt műalkotásokat, alkotókat, az ajánlott képanyag alapján;</w:t>
      </w:r>
    </w:p>
    <w:p w14:paraId="7AA0DD90" w14:textId="77777777" w:rsidR="00EB5ACD" w:rsidRPr="007713E8" w:rsidRDefault="00EB5ACD" w:rsidP="00EB5ACD">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rPr>
      </w:pPr>
      <w:r w:rsidRPr="007713E8">
        <w:rPr>
          <w:rFonts w:ascii="Times New Roman" w:hAnsi="Times New Roman"/>
          <w:sz w:val="24"/>
          <w:szCs w:val="24"/>
        </w:rPr>
        <w:t>adott cél szempontok figyelembevételével térbeli, időbeli viszonyokat, változásokat, eseményeket, történeteket rögzít, megjelenít, egyénileg és csoportmunkában is;</w:t>
      </w:r>
    </w:p>
    <w:p w14:paraId="0860D307" w14:textId="77777777" w:rsidR="00EB5ACD" w:rsidRDefault="00EB5ACD" w:rsidP="00EB5ACD">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rPr>
      </w:pPr>
      <w:r w:rsidRPr="007713E8">
        <w:rPr>
          <w:rFonts w:ascii="Times New Roman" w:hAnsi="Times New Roman"/>
          <w:sz w:val="24"/>
          <w:szCs w:val="24"/>
        </w:rPr>
        <w:t>nem konvencionális feladatok kapcsán egyéni elképzeléseit, ötleteit rugalmasan alkalmazva megoldást talál.</w:t>
      </w:r>
    </w:p>
    <w:p w14:paraId="058C74CF" w14:textId="77777777" w:rsidR="00EB5ACD" w:rsidRPr="00EB5ACD" w:rsidRDefault="00EB5ACD" w:rsidP="00EB5ACD">
      <w:pPr>
        <w:pBdr>
          <w:top w:val="nil"/>
          <w:left w:val="nil"/>
          <w:bottom w:val="nil"/>
          <w:right w:val="nil"/>
          <w:between w:val="nil"/>
        </w:pBdr>
        <w:spacing w:after="0" w:line="276" w:lineRule="auto"/>
        <w:ind w:left="357"/>
        <w:jc w:val="both"/>
        <w:rPr>
          <w:rFonts w:ascii="Times New Roman" w:hAnsi="Times New Roman"/>
          <w:sz w:val="24"/>
          <w:szCs w:val="24"/>
        </w:rPr>
      </w:pPr>
    </w:p>
    <w:p w14:paraId="7869E4B0" w14:textId="77777777" w:rsidR="00500E44" w:rsidRPr="008C3842" w:rsidRDefault="00500E44" w:rsidP="00500E44">
      <w:pPr>
        <w:pBdr>
          <w:top w:val="nil"/>
          <w:left w:val="nil"/>
          <w:bottom w:val="nil"/>
          <w:right w:val="nil"/>
          <w:between w:val="nil"/>
        </w:pBdr>
        <w:spacing w:before="120" w:after="0" w:line="240" w:lineRule="auto"/>
        <w:jc w:val="both"/>
        <w:rPr>
          <w:rFonts w:ascii="Times New Roman" w:eastAsia="Cambria" w:hAnsi="Times New Roman"/>
          <w:sz w:val="24"/>
          <w:szCs w:val="24"/>
          <w:lang w:eastAsia="hu-HU"/>
        </w:rPr>
      </w:pPr>
      <w:r w:rsidRPr="008C3842">
        <w:rPr>
          <w:rFonts w:ascii="Times New Roman" w:eastAsia="Cambria" w:hAnsi="Times New Roman"/>
          <w:b/>
          <w:sz w:val="24"/>
          <w:szCs w:val="24"/>
          <w:lang w:eastAsia="hu-HU"/>
        </w:rPr>
        <w:t>Tanulási eredmények</w:t>
      </w:r>
    </w:p>
    <w:p w14:paraId="11773CAF" w14:textId="77777777" w:rsidR="00500E44" w:rsidRPr="008C3842" w:rsidRDefault="00500E44" w:rsidP="00500E44">
      <w:pPr>
        <w:pBdr>
          <w:top w:val="nil"/>
          <w:left w:val="nil"/>
          <w:bottom w:val="nil"/>
          <w:right w:val="nil"/>
          <w:between w:val="nil"/>
        </w:pBdr>
        <w:spacing w:after="0" w:line="276" w:lineRule="auto"/>
        <w:rPr>
          <w:rFonts w:ascii="Times New Roman" w:hAnsi="Times New Roman"/>
          <w:b/>
          <w:sz w:val="24"/>
          <w:szCs w:val="24"/>
          <w:lang w:eastAsia="hu-HU"/>
        </w:rPr>
      </w:pPr>
      <w:r w:rsidRPr="008C3842">
        <w:rPr>
          <w:rFonts w:ascii="Times New Roman" w:hAnsi="Times New Roman"/>
          <w:b/>
          <w:sz w:val="24"/>
          <w:szCs w:val="24"/>
          <w:lang w:eastAsia="hu-HU"/>
        </w:rPr>
        <w:t>A témakör tanulása hozzájárul ahhoz, hogy a tanuló a nevelési-oktatási szakasz végére:</w:t>
      </w:r>
    </w:p>
    <w:p w14:paraId="265FCC15" w14:textId="77777777" w:rsidR="00500E44" w:rsidRPr="008C3842" w:rsidRDefault="00500E44" w:rsidP="00500E44">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lang w:eastAsia="hu-HU"/>
        </w:rPr>
      </w:pPr>
      <w:r w:rsidRPr="008C3842">
        <w:rPr>
          <w:rFonts w:ascii="Times New Roman" w:hAnsi="Times New Roman"/>
          <w:sz w:val="24"/>
          <w:szCs w:val="24"/>
          <w:lang w:eastAsia="hu-HU"/>
        </w:rPr>
        <w:t>a valóság vagy a vizuális alkotások, illetve azok elemei által felidézett asszociatív módon generált képeket, történeteket szövegesen megfogalmaz, vizuálisan megjelenít, egyénileg és csoportmunkában is;</w:t>
      </w:r>
    </w:p>
    <w:p w14:paraId="4425188C" w14:textId="77777777" w:rsidR="00500E44" w:rsidRPr="008C3842" w:rsidRDefault="00500E44" w:rsidP="00500E44">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lang w:eastAsia="hu-HU"/>
        </w:rPr>
      </w:pPr>
      <w:r w:rsidRPr="008C3842">
        <w:rPr>
          <w:rFonts w:ascii="Times New Roman" w:hAnsi="Times New Roman"/>
          <w:sz w:val="24"/>
          <w:szCs w:val="24"/>
          <w:lang w:eastAsia="hu-HU"/>
        </w:rPr>
        <w:t>vizuális megjelenések, képek, mozgóképek, médiaszövegek vizsgálata, összehasonlítása során feltárt következtetéseit megfogalmazza, és alkotó tevékenységében felhasználja, egyénileg és csoportmunkában is;</w:t>
      </w:r>
    </w:p>
    <w:p w14:paraId="5E2B814F" w14:textId="77777777" w:rsidR="00500E44" w:rsidRPr="008C3842" w:rsidRDefault="00500E44" w:rsidP="00500E44">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lang w:eastAsia="hu-HU"/>
        </w:rPr>
      </w:pPr>
      <w:r w:rsidRPr="008C3842">
        <w:rPr>
          <w:rFonts w:ascii="Times New Roman" w:hAnsi="Times New Roman"/>
          <w:sz w:val="24"/>
          <w:szCs w:val="24"/>
          <w:lang w:eastAsia="hu-HU"/>
        </w:rPr>
        <w:t>felismeri az egyes témakörök szemléltetésére használt műalkotásokat, alkotókat, az ajánlott képanyag alapján;</w:t>
      </w:r>
    </w:p>
    <w:p w14:paraId="460C945B" w14:textId="77777777" w:rsidR="00500E44" w:rsidRPr="008C3842" w:rsidRDefault="00500E44" w:rsidP="00500E44">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lang w:eastAsia="hu-HU"/>
        </w:rPr>
      </w:pPr>
      <w:r w:rsidRPr="008C3842">
        <w:rPr>
          <w:rFonts w:ascii="Times New Roman" w:hAnsi="Times New Roman"/>
          <w:sz w:val="24"/>
          <w:szCs w:val="24"/>
          <w:lang w:eastAsia="hu-HU"/>
        </w:rPr>
        <w:t>adott cél szempontok figyelembevételével térbeli, időbeli viszonyokat, változásokat, eseményeket, történeteket rögzít, megjelenít, egyénileg és csoportmunkában is;</w:t>
      </w:r>
    </w:p>
    <w:p w14:paraId="6BA44D09" w14:textId="77777777" w:rsidR="00500E44" w:rsidRPr="008C3842" w:rsidRDefault="00500E44" w:rsidP="00500E44">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lang w:eastAsia="hu-HU"/>
        </w:rPr>
      </w:pPr>
      <w:r w:rsidRPr="008C3842">
        <w:rPr>
          <w:rFonts w:ascii="Times New Roman" w:hAnsi="Times New Roman"/>
          <w:sz w:val="24"/>
          <w:szCs w:val="24"/>
          <w:lang w:eastAsia="hu-HU"/>
        </w:rPr>
        <w:t>adott témát, időbeli, térbeli folyamatokat, történéseket közvetít újabb médiumok képírási formáinak segítségével egyénileg vagy csoportmunkában is;</w:t>
      </w:r>
    </w:p>
    <w:p w14:paraId="192C3447" w14:textId="77777777" w:rsidR="00500E44" w:rsidRPr="008C3842" w:rsidRDefault="00500E44" w:rsidP="00500E44">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lang w:eastAsia="hu-HU"/>
        </w:rPr>
      </w:pPr>
      <w:r w:rsidRPr="008C3842">
        <w:rPr>
          <w:rFonts w:ascii="Times New Roman" w:hAnsi="Times New Roman"/>
          <w:sz w:val="24"/>
          <w:szCs w:val="24"/>
          <w:lang w:eastAsia="hu-HU"/>
        </w:rPr>
        <w:t>nem konvencionális feladatok kapcsán egyéni elképzeléseit, ötleteit rugalmasan alkalmazva megoldást talál.</w:t>
      </w:r>
    </w:p>
    <w:p w14:paraId="4FDE51BF" w14:textId="77777777" w:rsidR="00500E44" w:rsidRPr="008C3842" w:rsidRDefault="00500E44" w:rsidP="00500E44">
      <w:pPr>
        <w:spacing w:before="120" w:after="0" w:line="240" w:lineRule="auto"/>
        <w:jc w:val="both"/>
        <w:outlineLvl w:val="2"/>
        <w:rPr>
          <w:rFonts w:ascii="Times New Roman" w:eastAsia="Cambria" w:hAnsi="Times New Roman"/>
          <w:sz w:val="24"/>
          <w:szCs w:val="24"/>
          <w:lang w:eastAsia="hu-HU"/>
        </w:rPr>
      </w:pPr>
      <w:r w:rsidRPr="008C3842">
        <w:rPr>
          <w:rFonts w:ascii="Times New Roman" w:eastAsia="Cambria" w:hAnsi="Times New Roman"/>
          <w:b/>
          <w:sz w:val="24"/>
          <w:szCs w:val="24"/>
          <w:lang w:eastAsia="hu-HU"/>
        </w:rPr>
        <w:t>Fejlesztési feladatok és ismeretek</w:t>
      </w:r>
    </w:p>
    <w:p w14:paraId="1EF2F0F1" w14:textId="77777777" w:rsidR="00500E44" w:rsidRPr="008C3842" w:rsidRDefault="00500E44" w:rsidP="00500E44">
      <w:pPr>
        <w:pBdr>
          <w:top w:val="nil"/>
          <w:left w:val="nil"/>
          <w:bottom w:val="nil"/>
          <w:right w:val="nil"/>
          <w:between w:val="nil"/>
        </w:pBdr>
        <w:spacing w:after="120"/>
        <w:ind w:left="357" w:hanging="357"/>
        <w:contextualSpacing/>
        <w:jc w:val="both"/>
        <w:rPr>
          <w:rFonts w:ascii="Times New Roman" w:hAnsi="Times New Roman"/>
          <w:sz w:val="24"/>
          <w:szCs w:val="24"/>
          <w:highlight w:val="white"/>
          <w:lang w:eastAsia="hu-HU"/>
        </w:rPr>
      </w:pPr>
      <w:r w:rsidRPr="008C3842">
        <w:rPr>
          <w:rFonts w:ascii="Times New Roman" w:hAnsi="Times New Roman"/>
          <w:sz w:val="24"/>
          <w:szCs w:val="24"/>
          <w:highlight w:val="white"/>
          <w:lang w:eastAsia="hu-HU"/>
        </w:rPr>
        <w:t xml:space="preserve">A térmegjelenítés különböző művészettörténeti korokban használt lehetőségeinek (pl. kiterített tér, frontális nézet, takarás, egy iránypontos perspektíva, fordított perspektíva) megfigyelése, megismerése, műalkotások alapján. (egyiptomi falfestmények, középkori miniatúrák, Brueghel: Bábel tornya, Leonardo da Vinci: Utolsó vacsora, </w:t>
      </w:r>
      <w:proofErr w:type="spellStart"/>
      <w:r w:rsidRPr="008C3842">
        <w:rPr>
          <w:rFonts w:ascii="Times New Roman" w:hAnsi="Times New Roman"/>
          <w:sz w:val="24"/>
          <w:szCs w:val="24"/>
          <w:highlight w:val="white"/>
          <w:lang w:eastAsia="hu-HU"/>
        </w:rPr>
        <w:t>Vermeer</w:t>
      </w:r>
      <w:proofErr w:type="spellEnd"/>
      <w:r w:rsidRPr="008C3842">
        <w:rPr>
          <w:rFonts w:ascii="Times New Roman" w:hAnsi="Times New Roman"/>
          <w:sz w:val="24"/>
          <w:szCs w:val="24"/>
          <w:highlight w:val="white"/>
          <w:lang w:eastAsia="hu-HU"/>
        </w:rPr>
        <w:t xml:space="preserve"> belső terei, Szent Péter-bazilika </w:t>
      </w:r>
      <w:proofErr w:type="spellStart"/>
      <w:r w:rsidRPr="008C3842">
        <w:rPr>
          <w:rFonts w:ascii="Times New Roman" w:hAnsi="Times New Roman"/>
          <w:sz w:val="24"/>
          <w:szCs w:val="24"/>
          <w:highlight w:val="white"/>
          <w:lang w:eastAsia="hu-HU"/>
        </w:rPr>
        <w:t>Kollonád</w:t>
      </w:r>
      <w:proofErr w:type="spellEnd"/>
      <w:r w:rsidRPr="008C3842">
        <w:rPr>
          <w:rFonts w:ascii="Times New Roman" w:hAnsi="Times New Roman"/>
          <w:sz w:val="24"/>
          <w:szCs w:val="24"/>
          <w:highlight w:val="white"/>
          <w:lang w:eastAsia="hu-HU"/>
        </w:rPr>
        <w:t>).</w:t>
      </w:r>
    </w:p>
    <w:p w14:paraId="69121E3F" w14:textId="77777777" w:rsidR="00500E44" w:rsidRPr="008C3842" w:rsidRDefault="00500E44" w:rsidP="00500E4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8C3842">
        <w:rPr>
          <w:rFonts w:ascii="Times New Roman" w:hAnsi="Times New Roman"/>
          <w:sz w:val="24"/>
          <w:szCs w:val="24"/>
          <w:lang w:eastAsia="hu-HU"/>
        </w:rPr>
        <w:lastRenderedPageBreak/>
        <w:t>Az egy iránypontos perspektíva egyszerű szabályainak megismerése, és az ismeretek felhasználása kitalált tér ábrázolására épülő alkotó munkában.</w:t>
      </w:r>
    </w:p>
    <w:p w14:paraId="771F48C6" w14:textId="77777777" w:rsidR="00500E44" w:rsidRDefault="00500E44" w:rsidP="00500E4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8C3842">
        <w:rPr>
          <w:rFonts w:ascii="Times New Roman" w:hAnsi="Times New Roman"/>
          <w:sz w:val="24"/>
          <w:szCs w:val="24"/>
          <w:lang w:eastAsia="hu-HU"/>
        </w:rPr>
        <w:t xml:space="preserve">Példák alapján időbeli változások, történések vizuális megjelenítésének megkülönböztetése (pl. folyamatábra, képregény, </w:t>
      </w:r>
      <w:proofErr w:type="spellStart"/>
      <w:r w:rsidRPr="008C3842">
        <w:rPr>
          <w:rFonts w:ascii="Times New Roman" w:hAnsi="Times New Roman"/>
          <w:sz w:val="24"/>
          <w:szCs w:val="24"/>
          <w:lang w:eastAsia="hu-HU"/>
        </w:rPr>
        <w:t>storyboard</w:t>
      </w:r>
      <w:proofErr w:type="spellEnd"/>
      <w:r w:rsidRPr="008C3842">
        <w:rPr>
          <w:rFonts w:ascii="Times New Roman" w:hAnsi="Times New Roman"/>
          <w:sz w:val="24"/>
          <w:szCs w:val="24"/>
          <w:lang w:eastAsia="hu-HU"/>
        </w:rPr>
        <w:t>, fotósorozat, film), és egy rövid történés (pl. teafőzés, pizza evés, tornasorba rendeződés), időbeli változás, folyamat (pl. jég olvadása, vihar közeledte, almacsutka fonnyadása) vagy saját történet rögzítése a választott médium sajátosságainak figyelembevételével, egyénileg vagy csoportban.</w:t>
      </w:r>
    </w:p>
    <w:p w14:paraId="0637D7BB" w14:textId="77777777" w:rsidR="00F657F5" w:rsidRPr="008C3842" w:rsidRDefault="00F657F5" w:rsidP="00500E4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p>
    <w:p w14:paraId="275BE7E4" w14:textId="77777777" w:rsidR="00500E44" w:rsidRPr="008C3842" w:rsidRDefault="00500E44" w:rsidP="00500E44">
      <w:pPr>
        <w:spacing w:before="120" w:after="0" w:line="240" w:lineRule="auto"/>
        <w:jc w:val="both"/>
        <w:outlineLvl w:val="2"/>
        <w:rPr>
          <w:rFonts w:ascii="Times New Roman" w:eastAsia="Cambria" w:hAnsi="Times New Roman"/>
          <w:sz w:val="24"/>
          <w:szCs w:val="24"/>
          <w:lang w:eastAsia="hu-HU"/>
        </w:rPr>
      </w:pPr>
      <w:r w:rsidRPr="008C3842">
        <w:rPr>
          <w:rFonts w:ascii="Times New Roman" w:eastAsia="Cambria" w:hAnsi="Times New Roman"/>
          <w:b/>
          <w:sz w:val="24"/>
          <w:szCs w:val="24"/>
          <w:lang w:eastAsia="hu-HU"/>
        </w:rPr>
        <w:t>Fogalmak</w:t>
      </w:r>
    </w:p>
    <w:p w14:paraId="0BDBF032" w14:textId="77777777" w:rsidR="00500E44" w:rsidRPr="008C3842" w:rsidRDefault="00500E44" w:rsidP="00500E44">
      <w:pPr>
        <w:pBdr>
          <w:top w:val="nil"/>
          <w:left w:val="nil"/>
          <w:bottom w:val="nil"/>
          <w:right w:val="nil"/>
          <w:between w:val="nil"/>
        </w:pBdr>
        <w:spacing w:after="120" w:line="276" w:lineRule="auto"/>
        <w:rPr>
          <w:rFonts w:ascii="Times New Roman" w:hAnsi="Times New Roman"/>
          <w:sz w:val="24"/>
          <w:szCs w:val="24"/>
          <w:lang w:eastAsia="hu-HU"/>
        </w:rPr>
      </w:pPr>
      <w:r w:rsidRPr="008C3842">
        <w:rPr>
          <w:rFonts w:ascii="Times New Roman" w:hAnsi="Times New Roman"/>
          <w:sz w:val="24"/>
          <w:szCs w:val="24"/>
          <w:lang w:eastAsia="hu-HU"/>
        </w:rPr>
        <w:t>tér, nézőpont, képkivágás, rövidülés, fókuszpont, horizont, időbeli változás vizuális megjelenítései, folyamatábra, képregény/</w:t>
      </w:r>
      <w:proofErr w:type="spellStart"/>
      <w:r w:rsidRPr="008C3842">
        <w:rPr>
          <w:rFonts w:ascii="Times New Roman" w:hAnsi="Times New Roman"/>
          <w:sz w:val="24"/>
          <w:szCs w:val="24"/>
          <w:lang w:eastAsia="hu-HU"/>
        </w:rPr>
        <w:t>storyboard</w:t>
      </w:r>
      <w:proofErr w:type="spellEnd"/>
    </w:p>
    <w:p w14:paraId="0F9A63E4" w14:textId="77777777" w:rsidR="00500E44" w:rsidRPr="008C3842" w:rsidRDefault="00500E44" w:rsidP="00500E44">
      <w:pPr>
        <w:pBdr>
          <w:top w:val="nil"/>
          <w:left w:val="nil"/>
          <w:bottom w:val="nil"/>
          <w:right w:val="nil"/>
          <w:between w:val="nil"/>
        </w:pBdr>
        <w:spacing w:after="120" w:line="276" w:lineRule="auto"/>
        <w:rPr>
          <w:rFonts w:ascii="Times New Roman" w:hAnsi="Times New Roman"/>
          <w:sz w:val="24"/>
          <w:szCs w:val="24"/>
          <w:lang w:eastAsia="hu-HU"/>
        </w:rPr>
      </w:pPr>
    </w:p>
    <w:p w14:paraId="30F6DE5F" w14:textId="77777777" w:rsidR="00EB5ACD" w:rsidRDefault="00EB5ACD" w:rsidP="00500E44">
      <w:pPr>
        <w:pBdr>
          <w:top w:val="nil"/>
          <w:left w:val="nil"/>
          <w:bottom w:val="nil"/>
          <w:right w:val="nil"/>
          <w:between w:val="nil"/>
        </w:pBdr>
        <w:spacing w:before="480" w:after="0" w:line="276" w:lineRule="auto"/>
        <w:rPr>
          <w:rFonts w:ascii="Times New Roman" w:eastAsia="Cambria" w:hAnsi="Times New Roman"/>
          <w:b/>
          <w:sz w:val="24"/>
          <w:szCs w:val="24"/>
          <w:lang w:eastAsia="hu-HU"/>
        </w:rPr>
      </w:pPr>
    </w:p>
    <w:p w14:paraId="09BDB35D" w14:textId="77777777" w:rsidR="00EB5ACD" w:rsidRPr="00D0500E" w:rsidRDefault="00EB5ACD" w:rsidP="00EB5ACD">
      <w:pPr>
        <w:shd w:val="clear" w:color="auto" w:fill="A6A6A6"/>
        <w:spacing w:after="0" w:line="276" w:lineRule="auto"/>
        <w:ind w:left="1066" w:hanging="1066"/>
        <w:jc w:val="center"/>
        <w:rPr>
          <w:rFonts w:ascii="Times New Roman" w:hAnsi="Times New Roman"/>
          <w:b/>
          <w:sz w:val="24"/>
          <w:szCs w:val="24"/>
        </w:rPr>
      </w:pPr>
      <w:r>
        <w:rPr>
          <w:rFonts w:ascii="Times New Roman" w:hAnsi="Times New Roman"/>
          <w:b/>
          <w:smallCaps/>
          <w:sz w:val="24"/>
          <w:szCs w:val="24"/>
        </w:rPr>
        <w:t>5</w:t>
      </w:r>
      <w:r w:rsidRPr="00D0500E">
        <w:rPr>
          <w:rFonts w:ascii="Times New Roman" w:hAnsi="Times New Roman"/>
          <w:b/>
          <w:smallCaps/>
          <w:sz w:val="24"/>
          <w:szCs w:val="24"/>
        </w:rPr>
        <w:t>. Témakör</w:t>
      </w:r>
      <w:r>
        <w:rPr>
          <w:rFonts w:ascii="Times New Roman" w:hAnsi="Times New Roman"/>
          <w:b/>
          <w:sz w:val="24"/>
          <w:szCs w:val="24"/>
        </w:rPr>
        <w:t>: Vizuális információ és befolyásolás - Kép és szöveg üzenete</w:t>
      </w:r>
    </w:p>
    <w:p w14:paraId="4D96A9E3" w14:textId="77777777" w:rsidR="00EB5ACD" w:rsidRPr="00D0500E" w:rsidRDefault="00EB5ACD" w:rsidP="00EB5ACD">
      <w:pPr>
        <w:shd w:val="clear" w:color="auto" w:fill="A6A6A6"/>
        <w:spacing w:after="0" w:line="276" w:lineRule="auto"/>
        <w:jc w:val="center"/>
        <w:rPr>
          <w:rFonts w:ascii="Times New Roman" w:hAnsi="Times New Roman"/>
          <w:b/>
          <w:sz w:val="24"/>
          <w:szCs w:val="24"/>
        </w:rPr>
      </w:pPr>
      <w:r w:rsidRPr="00D0500E">
        <w:rPr>
          <w:rFonts w:ascii="Times New Roman" w:hAnsi="Times New Roman"/>
          <w:b/>
          <w:smallCaps/>
          <w:sz w:val="24"/>
          <w:szCs w:val="24"/>
        </w:rPr>
        <w:t>óraszám</w:t>
      </w:r>
      <w:r w:rsidRPr="00D0500E">
        <w:rPr>
          <w:rFonts w:ascii="Times New Roman" w:hAnsi="Times New Roman"/>
          <w:b/>
          <w:sz w:val="24"/>
          <w:szCs w:val="24"/>
        </w:rPr>
        <w:t>:</w:t>
      </w:r>
      <w:r w:rsidRPr="00D0500E">
        <w:rPr>
          <w:rFonts w:ascii="Times New Roman" w:hAnsi="Times New Roman"/>
          <w:sz w:val="24"/>
          <w:szCs w:val="24"/>
        </w:rPr>
        <w:t xml:space="preserve"> </w:t>
      </w:r>
      <w:r>
        <w:rPr>
          <w:rFonts w:ascii="Times New Roman" w:hAnsi="Times New Roman"/>
          <w:b/>
          <w:sz w:val="24"/>
          <w:szCs w:val="24"/>
        </w:rPr>
        <w:t>4</w:t>
      </w:r>
      <w:r w:rsidRPr="00D0500E">
        <w:rPr>
          <w:rFonts w:ascii="Times New Roman" w:hAnsi="Times New Roman"/>
          <w:b/>
          <w:sz w:val="24"/>
          <w:szCs w:val="24"/>
        </w:rPr>
        <w:t xml:space="preserve"> óra</w:t>
      </w:r>
    </w:p>
    <w:p w14:paraId="28003EA9" w14:textId="77777777" w:rsidR="00EB5ACD" w:rsidRDefault="00EB5ACD" w:rsidP="00500E44">
      <w:pPr>
        <w:pBdr>
          <w:top w:val="nil"/>
          <w:left w:val="nil"/>
          <w:bottom w:val="nil"/>
          <w:right w:val="nil"/>
          <w:between w:val="nil"/>
        </w:pBdr>
        <w:spacing w:before="480" w:after="0" w:line="276" w:lineRule="auto"/>
        <w:rPr>
          <w:rFonts w:ascii="Times New Roman" w:eastAsia="Cambria" w:hAnsi="Times New Roman"/>
          <w:b/>
          <w:sz w:val="24"/>
          <w:szCs w:val="24"/>
          <w:lang w:eastAsia="hu-HU"/>
        </w:rPr>
      </w:pPr>
      <w:r>
        <w:rPr>
          <w:rFonts w:ascii="Times New Roman" w:eastAsia="Cambria" w:hAnsi="Times New Roman"/>
          <w:b/>
          <w:sz w:val="24"/>
          <w:szCs w:val="24"/>
          <w:lang w:eastAsia="hu-HU"/>
        </w:rPr>
        <w:t>Előzetes tudás</w:t>
      </w:r>
    </w:p>
    <w:p w14:paraId="2C70A107" w14:textId="77777777" w:rsidR="00EB5ACD" w:rsidRPr="007713E8" w:rsidRDefault="00EB5ACD" w:rsidP="00EB5ACD">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7713E8">
        <w:rPr>
          <w:rFonts w:ascii="Times New Roman" w:hAnsi="Times New Roman"/>
          <w:sz w:val="24"/>
          <w:szCs w:val="24"/>
        </w:rPr>
        <w:t>adott témával, feladattal kapcsolatos vizuális információkat és képi inspirációkat keres többféle forrásból;</w:t>
      </w:r>
    </w:p>
    <w:p w14:paraId="77DE55E4" w14:textId="77777777" w:rsidR="00EB5ACD" w:rsidRPr="007713E8" w:rsidRDefault="00EB5ACD" w:rsidP="00EB5ACD">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7713E8">
        <w:rPr>
          <w:rFonts w:ascii="Times New Roman" w:hAnsi="Times New Roman"/>
          <w:sz w:val="24"/>
          <w:szCs w:val="24"/>
        </w:rPr>
        <w:t>szöveges vagy egyszerű képi inspiráció alapján elképzeli és megjeleníti a látványt, egyénileg és csoportmunkában is;</w:t>
      </w:r>
    </w:p>
    <w:p w14:paraId="27920F8E" w14:textId="77777777" w:rsidR="00EB5ACD" w:rsidRPr="007713E8" w:rsidRDefault="00EB5ACD" w:rsidP="00EB5ACD">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7713E8">
        <w:rPr>
          <w:rFonts w:ascii="Times New Roman" w:hAnsi="Times New Roman"/>
          <w:sz w:val="24"/>
          <w:szCs w:val="24"/>
        </w:rPr>
        <w:t>a vizuális problémák vizsgálata során összegyűjtött információkat, gondolatokat különböző szempontok szerint rendez és összehasonlít, a tapasztalatait különböző helyzetekben a megoldás érdekében felhasználja;</w:t>
      </w:r>
    </w:p>
    <w:p w14:paraId="296B7AA7" w14:textId="77777777" w:rsidR="00EB5ACD" w:rsidRPr="007713E8" w:rsidRDefault="00EB5ACD" w:rsidP="00EB5ACD">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7713E8">
        <w:rPr>
          <w:rFonts w:ascii="Times New Roman" w:hAnsi="Times New Roman"/>
          <w:sz w:val="24"/>
          <w:szCs w:val="24"/>
        </w:rPr>
        <w:t>a valóság vagy a vizuális alkotások, illetve azok elemei által felidézett asszociatív módon generált képeket, történeteket szövegesen megfogalmaz, vizuálisan megjelenít, egyénileg és csoportmunkában is;</w:t>
      </w:r>
    </w:p>
    <w:p w14:paraId="1B4D17C3" w14:textId="77777777" w:rsidR="00EB5ACD" w:rsidRPr="007713E8" w:rsidRDefault="00EB5ACD" w:rsidP="00EB5ACD">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7713E8">
        <w:rPr>
          <w:rFonts w:ascii="Times New Roman" w:hAnsi="Times New Roman"/>
          <w:sz w:val="24"/>
          <w:szCs w:val="24"/>
        </w:rPr>
        <w:t>vizuális megjelenítés során egyénileg és csoportmunkában is használja a kiemelés, figyelemirányítás, egyensúlyteremtés vizuális eszközeit;</w:t>
      </w:r>
    </w:p>
    <w:p w14:paraId="77954511" w14:textId="77777777" w:rsidR="00EB5ACD" w:rsidRPr="007713E8" w:rsidRDefault="00EB5ACD" w:rsidP="00EB5ACD">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7713E8">
        <w:rPr>
          <w:rFonts w:ascii="Times New Roman" w:hAnsi="Times New Roman"/>
          <w:sz w:val="24"/>
          <w:szCs w:val="24"/>
        </w:rPr>
        <w:t>egyszerű tájékoztató, magyarázó rajzok, ábrák, jelek, szimbólumok tervezése érdekében önállóan információt gyűjt;</w:t>
      </w:r>
    </w:p>
    <w:p w14:paraId="348783FA" w14:textId="77777777" w:rsidR="00EB5ACD" w:rsidRPr="00F879FE" w:rsidRDefault="00EB5ACD" w:rsidP="00EB5ACD">
      <w:pPr>
        <w:numPr>
          <w:ilvl w:val="0"/>
          <w:numId w:val="14"/>
        </w:numPr>
        <w:pBdr>
          <w:top w:val="nil"/>
          <w:left w:val="nil"/>
          <w:bottom w:val="nil"/>
          <w:right w:val="nil"/>
          <w:between w:val="nil"/>
        </w:pBdr>
        <w:spacing w:after="120" w:line="276" w:lineRule="auto"/>
        <w:jc w:val="both"/>
        <w:rPr>
          <w:rFonts w:ascii="Times New Roman" w:eastAsia="Cambria" w:hAnsi="Times New Roman"/>
          <w:sz w:val="24"/>
          <w:szCs w:val="24"/>
        </w:rPr>
      </w:pPr>
      <w:r w:rsidRPr="007713E8">
        <w:rPr>
          <w:rFonts w:ascii="Times New Roman" w:hAnsi="Times New Roman"/>
          <w:sz w:val="24"/>
          <w:szCs w:val="24"/>
        </w:rPr>
        <w:t>célzottan vizuális kommunikációt szolgáló megjelenéseket értelmez és tervez a kommunikációs szándék és a hatáskeltés szempontjait kiemelve.</w:t>
      </w:r>
    </w:p>
    <w:p w14:paraId="4DDEEFC0" w14:textId="77777777" w:rsidR="00EB5ACD" w:rsidRDefault="00EB5ACD" w:rsidP="00500E44">
      <w:pPr>
        <w:pBdr>
          <w:top w:val="nil"/>
          <w:left w:val="nil"/>
          <w:bottom w:val="nil"/>
          <w:right w:val="nil"/>
          <w:between w:val="nil"/>
        </w:pBdr>
        <w:spacing w:before="480" w:after="0" w:line="276" w:lineRule="auto"/>
        <w:rPr>
          <w:rFonts w:ascii="Times New Roman" w:eastAsia="Cambria" w:hAnsi="Times New Roman"/>
          <w:b/>
          <w:sz w:val="24"/>
          <w:szCs w:val="24"/>
          <w:lang w:eastAsia="hu-HU"/>
        </w:rPr>
      </w:pPr>
    </w:p>
    <w:p w14:paraId="7CA08219" w14:textId="77777777" w:rsidR="00500E44" w:rsidRPr="008C3842" w:rsidRDefault="00500E44" w:rsidP="00500E44">
      <w:pPr>
        <w:pBdr>
          <w:top w:val="nil"/>
          <w:left w:val="nil"/>
          <w:bottom w:val="nil"/>
          <w:right w:val="nil"/>
          <w:between w:val="nil"/>
        </w:pBdr>
        <w:spacing w:before="120" w:after="0" w:line="240" w:lineRule="auto"/>
        <w:jc w:val="both"/>
        <w:rPr>
          <w:rFonts w:ascii="Times New Roman" w:eastAsia="Cambria" w:hAnsi="Times New Roman"/>
          <w:sz w:val="24"/>
          <w:szCs w:val="24"/>
          <w:lang w:eastAsia="hu-HU"/>
        </w:rPr>
      </w:pPr>
      <w:r w:rsidRPr="008C3842">
        <w:rPr>
          <w:rFonts w:ascii="Times New Roman" w:eastAsia="Cambria" w:hAnsi="Times New Roman"/>
          <w:b/>
          <w:sz w:val="24"/>
          <w:szCs w:val="24"/>
          <w:lang w:eastAsia="hu-HU"/>
        </w:rPr>
        <w:t>Tanulási eredmények</w:t>
      </w:r>
    </w:p>
    <w:p w14:paraId="34ABE1C2" w14:textId="77777777" w:rsidR="00500E44" w:rsidRPr="008C3842" w:rsidRDefault="00500E44" w:rsidP="00500E44">
      <w:pPr>
        <w:pBdr>
          <w:top w:val="nil"/>
          <w:left w:val="nil"/>
          <w:bottom w:val="nil"/>
          <w:right w:val="nil"/>
          <w:between w:val="nil"/>
        </w:pBdr>
        <w:spacing w:after="0" w:line="276" w:lineRule="auto"/>
        <w:rPr>
          <w:rFonts w:ascii="Times New Roman" w:hAnsi="Times New Roman"/>
          <w:b/>
          <w:sz w:val="24"/>
          <w:szCs w:val="24"/>
          <w:lang w:eastAsia="hu-HU"/>
        </w:rPr>
      </w:pPr>
      <w:r w:rsidRPr="008C3842">
        <w:rPr>
          <w:rFonts w:ascii="Times New Roman" w:hAnsi="Times New Roman"/>
          <w:b/>
          <w:sz w:val="24"/>
          <w:szCs w:val="24"/>
          <w:lang w:eastAsia="hu-HU"/>
        </w:rPr>
        <w:t>A témakör tanulása hozzájárul ahhoz, hogy a tanuló a nevelési-oktatási szakasz végére:</w:t>
      </w:r>
    </w:p>
    <w:p w14:paraId="41009FE0" w14:textId="77777777" w:rsidR="00500E44" w:rsidRPr="008C3842" w:rsidRDefault="00500E44" w:rsidP="00500E44">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adott témával, feladattal kapcsolatos vizuális információkat és képi inspirációkat keres többféle forrásból;</w:t>
      </w:r>
    </w:p>
    <w:p w14:paraId="50022A64" w14:textId="77777777" w:rsidR="00500E44" w:rsidRPr="008C3842" w:rsidRDefault="00500E44" w:rsidP="00500E44">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szöveges vagy egyszerű képi inspiráció alapján elképzeli és megjeleníti a látványt, egyénileg és csoportmunkában is;</w:t>
      </w:r>
    </w:p>
    <w:p w14:paraId="7E212C3F" w14:textId="77777777" w:rsidR="00500E44" w:rsidRPr="008C3842" w:rsidRDefault="00500E44" w:rsidP="00500E44">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lastRenderedPageBreak/>
        <w:t>a vizuális problémák vizsgálata során összegyűjtött információkat, gondolatokat különböző szempontok szerint rendez és összehasonlít, a tapasztalatait különböző helyzetekben a megoldás érdekében felhasználja;</w:t>
      </w:r>
    </w:p>
    <w:p w14:paraId="59AB58A2" w14:textId="77777777" w:rsidR="00500E44" w:rsidRPr="008C3842" w:rsidRDefault="00500E44" w:rsidP="00500E44">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a valóság vagy a vizuális alkotások, illetve azok elemei által felidézett asszociatív módon generált képeket, történeteket szövegesen megfogalmaz, vizuálisan megjelenít, egyénileg és csoportmunkában is;</w:t>
      </w:r>
    </w:p>
    <w:p w14:paraId="1D74207C" w14:textId="77777777" w:rsidR="00500E44" w:rsidRPr="008C3842" w:rsidRDefault="00500E44" w:rsidP="00500E44">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vizuális megjelenítés során egyénileg és csoportmunkában is használja a kiemelés, figyelemirányítás, egyensúlyteremtés vizuális eszközeit;</w:t>
      </w:r>
    </w:p>
    <w:p w14:paraId="0B0F0287" w14:textId="77777777" w:rsidR="00500E44" w:rsidRPr="008C3842" w:rsidRDefault="00500E44" w:rsidP="00500E44">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egyszerű tájékoztató, magyarázó rajzok, ábrák, jelek, szimbólumok tervezése érdekében önállóan információt gyűjt;</w:t>
      </w:r>
    </w:p>
    <w:p w14:paraId="59E0A179" w14:textId="77777777" w:rsidR="00500E44" w:rsidRPr="00EB5ACD" w:rsidRDefault="00500E44" w:rsidP="00500E44">
      <w:pPr>
        <w:numPr>
          <w:ilvl w:val="0"/>
          <w:numId w:val="14"/>
        </w:numPr>
        <w:pBdr>
          <w:top w:val="nil"/>
          <w:left w:val="nil"/>
          <w:bottom w:val="nil"/>
          <w:right w:val="nil"/>
          <w:between w:val="nil"/>
        </w:pBdr>
        <w:spacing w:after="120" w:line="276" w:lineRule="auto"/>
        <w:jc w:val="both"/>
        <w:rPr>
          <w:rFonts w:ascii="Times New Roman" w:eastAsia="Cambria" w:hAnsi="Times New Roman"/>
          <w:sz w:val="24"/>
          <w:szCs w:val="24"/>
          <w:lang w:eastAsia="hu-HU"/>
        </w:rPr>
      </w:pPr>
      <w:r w:rsidRPr="008C3842">
        <w:rPr>
          <w:rFonts w:ascii="Times New Roman" w:hAnsi="Times New Roman"/>
          <w:sz w:val="24"/>
          <w:szCs w:val="24"/>
          <w:lang w:eastAsia="hu-HU"/>
        </w:rPr>
        <w:t>célzottan vizuális kommunikációt szolgáló megjelenéseket értelmez és tervez a kommunikációs szándék és a hatáskeltés szempontjait kiemelve.</w:t>
      </w:r>
    </w:p>
    <w:p w14:paraId="199F9426" w14:textId="77777777" w:rsidR="00EB5ACD" w:rsidRPr="008C3842" w:rsidRDefault="00EB5ACD" w:rsidP="00EB5ACD">
      <w:pPr>
        <w:pBdr>
          <w:top w:val="nil"/>
          <w:left w:val="nil"/>
          <w:bottom w:val="nil"/>
          <w:right w:val="nil"/>
          <w:between w:val="nil"/>
        </w:pBdr>
        <w:spacing w:after="120" w:line="276" w:lineRule="auto"/>
        <w:ind w:left="360"/>
        <w:jc w:val="both"/>
        <w:rPr>
          <w:rFonts w:ascii="Times New Roman" w:eastAsia="Cambria" w:hAnsi="Times New Roman"/>
          <w:sz w:val="24"/>
          <w:szCs w:val="24"/>
          <w:lang w:eastAsia="hu-HU"/>
        </w:rPr>
      </w:pPr>
    </w:p>
    <w:p w14:paraId="1A032C94" w14:textId="77777777" w:rsidR="00500E44" w:rsidRPr="008C3842" w:rsidRDefault="00500E44" w:rsidP="00500E44">
      <w:pPr>
        <w:spacing w:before="120" w:after="0" w:line="240" w:lineRule="auto"/>
        <w:jc w:val="both"/>
        <w:outlineLvl w:val="2"/>
        <w:rPr>
          <w:rFonts w:ascii="Times New Roman" w:eastAsia="Cambria" w:hAnsi="Times New Roman"/>
          <w:sz w:val="24"/>
          <w:szCs w:val="24"/>
          <w:lang w:eastAsia="hu-HU"/>
        </w:rPr>
      </w:pPr>
      <w:r w:rsidRPr="008C3842">
        <w:rPr>
          <w:rFonts w:ascii="Times New Roman" w:eastAsia="Cambria" w:hAnsi="Times New Roman"/>
          <w:b/>
          <w:sz w:val="24"/>
          <w:szCs w:val="24"/>
          <w:lang w:eastAsia="hu-HU"/>
        </w:rPr>
        <w:t>Fejlesztési feladatok és ismeretek</w:t>
      </w:r>
    </w:p>
    <w:p w14:paraId="06D1FB24" w14:textId="77777777" w:rsidR="00500E44" w:rsidRPr="008C3842" w:rsidRDefault="00500E44" w:rsidP="00500E4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8C3842">
        <w:rPr>
          <w:rFonts w:ascii="Times New Roman" w:hAnsi="Times New Roman"/>
          <w:sz w:val="24"/>
          <w:szCs w:val="24"/>
          <w:lang w:eastAsia="hu-HU"/>
        </w:rPr>
        <w:t xml:space="preserve">A téma feldolgozásakor aktuálisan más tantárgy keretében tanult korhoz illeszkedő művészettörténeti korszak jellemző műalkotása, vagy ökológia, társadalmi probléma témájában ismeretek és érzetek inspiratív és kreatív felhasználásával direkt vizuális kommunikációt szolgáló produktum létrehozása (pl. kiállítás plakátja, ökológiailag tudatos termékcsomagolás, rövid mozgóképi reklám, animált </w:t>
      </w:r>
      <w:proofErr w:type="spellStart"/>
      <w:r w:rsidRPr="008C3842">
        <w:rPr>
          <w:rFonts w:ascii="Times New Roman" w:hAnsi="Times New Roman"/>
          <w:sz w:val="24"/>
          <w:szCs w:val="24"/>
          <w:lang w:eastAsia="hu-HU"/>
        </w:rPr>
        <w:t>gif</w:t>
      </w:r>
      <w:proofErr w:type="spellEnd"/>
      <w:r w:rsidRPr="008C3842">
        <w:rPr>
          <w:rFonts w:ascii="Times New Roman" w:hAnsi="Times New Roman"/>
          <w:sz w:val="24"/>
          <w:szCs w:val="24"/>
          <w:lang w:eastAsia="hu-HU"/>
        </w:rPr>
        <w:t>). A feladathoz kapcsolódóan gyűjtött vizuális információk, szöveges, képi inspirációk, és a korábbi vizuális megfigyelési tapasztalatok, adekvát képnyelvi eszközök felhasználása az alkotás során egyénileg és csoportmunkában is.</w:t>
      </w:r>
    </w:p>
    <w:p w14:paraId="409C5198" w14:textId="77777777" w:rsidR="00500E44" w:rsidRPr="008C3842" w:rsidRDefault="00500E44" w:rsidP="00500E4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8C3842">
        <w:rPr>
          <w:rFonts w:ascii="Times New Roman" w:hAnsi="Times New Roman"/>
          <w:sz w:val="24"/>
          <w:szCs w:val="24"/>
          <w:lang w:eastAsia="hu-HU"/>
        </w:rPr>
        <w:t>Reklámfilmek és hírműsorok példáiban a valós és fiktív elemek egyértelmű megjelenését keresve a befolyásolás lehetőségének felismerése. A példák megfigyeléséből származó tapasztalatok felhasználása játékos szituációk és gyakorlatok során (pl. képtelen reklám).</w:t>
      </w:r>
    </w:p>
    <w:p w14:paraId="47F312EE" w14:textId="77777777" w:rsidR="00500E44" w:rsidRPr="008C3842" w:rsidRDefault="00500E44" w:rsidP="00500E4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8C3842">
        <w:rPr>
          <w:rFonts w:ascii="Times New Roman" w:hAnsi="Times New Roman"/>
          <w:sz w:val="24"/>
          <w:szCs w:val="24"/>
          <w:lang w:eastAsia="hu-HU"/>
        </w:rPr>
        <w:t>A verbális és a vizuális kommunikáció közötti lényegi különbségek felismerése és megfogalmazása kreatív gyakorlatok (pl. sajtófotók szóbeli leírásával, „közvetítésével”) tapasztalatai alapján csoportmunkában is.</w:t>
      </w:r>
    </w:p>
    <w:p w14:paraId="5329FEB7" w14:textId="77777777" w:rsidR="00500E44" w:rsidRDefault="00500E44" w:rsidP="00500E4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8C3842">
        <w:rPr>
          <w:rFonts w:ascii="Times New Roman" w:hAnsi="Times New Roman"/>
          <w:sz w:val="24"/>
          <w:szCs w:val="24"/>
          <w:lang w:eastAsia="hu-HU"/>
        </w:rPr>
        <w:t>Felismeri az egyes témakörök szemléltetésére használt műalkotásokat, alkotókat, az ajánlott képanyag alapján.</w:t>
      </w:r>
    </w:p>
    <w:p w14:paraId="0D1D8C8C" w14:textId="77777777" w:rsidR="00EB5ACD" w:rsidRPr="008C3842" w:rsidRDefault="00EB5ACD" w:rsidP="00500E4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p>
    <w:p w14:paraId="41A59713" w14:textId="77777777" w:rsidR="00500E44" w:rsidRPr="008C3842" w:rsidRDefault="00500E44" w:rsidP="00500E44">
      <w:pPr>
        <w:spacing w:before="120" w:after="0" w:line="240" w:lineRule="auto"/>
        <w:jc w:val="both"/>
        <w:outlineLvl w:val="2"/>
        <w:rPr>
          <w:rFonts w:ascii="Times New Roman" w:eastAsia="Cambria" w:hAnsi="Times New Roman"/>
          <w:sz w:val="24"/>
          <w:szCs w:val="24"/>
          <w:lang w:eastAsia="hu-HU"/>
        </w:rPr>
      </w:pPr>
      <w:r w:rsidRPr="008C3842">
        <w:rPr>
          <w:rFonts w:ascii="Times New Roman" w:eastAsia="Cambria" w:hAnsi="Times New Roman"/>
          <w:b/>
          <w:sz w:val="24"/>
          <w:szCs w:val="24"/>
          <w:lang w:eastAsia="hu-HU"/>
        </w:rPr>
        <w:t>Fogalmak</w:t>
      </w:r>
    </w:p>
    <w:p w14:paraId="08A180EF" w14:textId="77777777" w:rsidR="00500E44" w:rsidRPr="008C3842" w:rsidRDefault="00500E44" w:rsidP="00500E44">
      <w:pPr>
        <w:pBdr>
          <w:top w:val="nil"/>
          <w:left w:val="nil"/>
          <w:bottom w:val="nil"/>
          <w:right w:val="nil"/>
          <w:between w:val="nil"/>
        </w:pBdr>
        <w:spacing w:after="200" w:line="276" w:lineRule="auto"/>
        <w:rPr>
          <w:rFonts w:ascii="Times New Roman" w:hAnsi="Times New Roman"/>
          <w:sz w:val="24"/>
          <w:szCs w:val="24"/>
          <w:lang w:eastAsia="hu-HU"/>
        </w:rPr>
      </w:pPr>
      <w:r w:rsidRPr="008C3842">
        <w:rPr>
          <w:rFonts w:ascii="Times New Roman" w:hAnsi="Times New Roman"/>
          <w:sz w:val="24"/>
          <w:szCs w:val="24"/>
          <w:lang w:eastAsia="hu-HU"/>
        </w:rPr>
        <w:t>kommunikációs felület, üzenet, hír/álhír, figyelemirányítás, kommunikációs cél, hatáskeltés vizuális eszközei, valóság/fikció, dokumentálás, befolyásolás</w:t>
      </w:r>
    </w:p>
    <w:p w14:paraId="36DBF9D0" w14:textId="77777777" w:rsidR="00500E44" w:rsidRPr="008C3842" w:rsidRDefault="00500E44" w:rsidP="00500E44">
      <w:pPr>
        <w:pBdr>
          <w:top w:val="nil"/>
          <w:left w:val="nil"/>
          <w:bottom w:val="nil"/>
          <w:right w:val="nil"/>
          <w:between w:val="nil"/>
        </w:pBdr>
        <w:spacing w:after="200" w:line="276" w:lineRule="auto"/>
        <w:rPr>
          <w:rFonts w:ascii="Times New Roman" w:hAnsi="Times New Roman"/>
          <w:sz w:val="24"/>
          <w:szCs w:val="24"/>
          <w:lang w:eastAsia="hu-HU"/>
        </w:rPr>
      </w:pPr>
    </w:p>
    <w:p w14:paraId="300B61C0" w14:textId="77777777" w:rsidR="00EB5ACD" w:rsidRPr="00D0500E" w:rsidRDefault="00EB5ACD" w:rsidP="00EB5ACD">
      <w:pPr>
        <w:shd w:val="clear" w:color="auto" w:fill="A6A6A6"/>
        <w:spacing w:after="0" w:line="276" w:lineRule="auto"/>
        <w:ind w:left="1066" w:hanging="1066"/>
        <w:jc w:val="center"/>
        <w:rPr>
          <w:rFonts w:ascii="Times New Roman" w:hAnsi="Times New Roman"/>
          <w:b/>
          <w:sz w:val="24"/>
          <w:szCs w:val="24"/>
        </w:rPr>
      </w:pPr>
      <w:r>
        <w:rPr>
          <w:rFonts w:ascii="Times New Roman" w:hAnsi="Times New Roman"/>
          <w:b/>
          <w:smallCaps/>
          <w:sz w:val="24"/>
          <w:szCs w:val="24"/>
        </w:rPr>
        <w:t>6</w:t>
      </w:r>
      <w:r w:rsidRPr="00D0500E">
        <w:rPr>
          <w:rFonts w:ascii="Times New Roman" w:hAnsi="Times New Roman"/>
          <w:b/>
          <w:smallCaps/>
          <w:sz w:val="24"/>
          <w:szCs w:val="24"/>
        </w:rPr>
        <w:t>. Témakör</w:t>
      </w:r>
      <w:r>
        <w:rPr>
          <w:rFonts w:ascii="Times New Roman" w:hAnsi="Times New Roman"/>
          <w:b/>
          <w:sz w:val="24"/>
          <w:szCs w:val="24"/>
        </w:rPr>
        <w:t>: Környezet: Technológia és hagyomány – Hagyomány, design, divat</w:t>
      </w:r>
    </w:p>
    <w:p w14:paraId="3FB1DDA3" w14:textId="77777777" w:rsidR="00EB5ACD" w:rsidRPr="00D0500E" w:rsidRDefault="00EB5ACD" w:rsidP="00EB5ACD">
      <w:pPr>
        <w:shd w:val="clear" w:color="auto" w:fill="A6A6A6"/>
        <w:spacing w:after="0" w:line="276" w:lineRule="auto"/>
        <w:jc w:val="center"/>
        <w:rPr>
          <w:rFonts w:ascii="Times New Roman" w:hAnsi="Times New Roman"/>
          <w:b/>
          <w:sz w:val="24"/>
          <w:szCs w:val="24"/>
        </w:rPr>
      </w:pPr>
      <w:r w:rsidRPr="00D0500E">
        <w:rPr>
          <w:rFonts w:ascii="Times New Roman" w:hAnsi="Times New Roman"/>
          <w:b/>
          <w:smallCaps/>
          <w:sz w:val="24"/>
          <w:szCs w:val="24"/>
        </w:rPr>
        <w:t>óraszám</w:t>
      </w:r>
      <w:r w:rsidRPr="00D0500E">
        <w:rPr>
          <w:rFonts w:ascii="Times New Roman" w:hAnsi="Times New Roman"/>
          <w:b/>
          <w:sz w:val="24"/>
          <w:szCs w:val="24"/>
        </w:rPr>
        <w:t>:</w:t>
      </w:r>
      <w:r w:rsidRPr="00D0500E">
        <w:rPr>
          <w:rFonts w:ascii="Times New Roman" w:hAnsi="Times New Roman"/>
          <w:sz w:val="24"/>
          <w:szCs w:val="24"/>
        </w:rPr>
        <w:t xml:space="preserve"> </w:t>
      </w:r>
      <w:r>
        <w:rPr>
          <w:rFonts w:ascii="Times New Roman" w:hAnsi="Times New Roman"/>
          <w:b/>
          <w:sz w:val="24"/>
          <w:szCs w:val="24"/>
        </w:rPr>
        <w:t xml:space="preserve">5 </w:t>
      </w:r>
      <w:r w:rsidRPr="00D0500E">
        <w:rPr>
          <w:rFonts w:ascii="Times New Roman" w:hAnsi="Times New Roman"/>
          <w:b/>
          <w:sz w:val="24"/>
          <w:szCs w:val="24"/>
        </w:rPr>
        <w:t>óra</w:t>
      </w:r>
    </w:p>
    <w:p w14:paraId="25909CB8" w14:textId="77777777" w:rsidR="00500E44" w:rsidRPr="008C3842" w:rsidRDefault="00500E44" w:rsidP="00500E44">
      <w:pPr>
        <w:pBdr>
          <w:top w:val="nil"/>
          <w:left w:val="nil"/>
          <w:bottom w:val="nil"/>
          <w:right w:val="nil"/>
          <w:between w:val="nil"/>
        </w:pBdr>
        <w:spacing w:after="200" w:line="276" w:lineRule="auto"/>
        <w:rPr>
          <w:rFonts w:ascii="Times New Roman" w:hAnsi="Times New Roman"/>
          <w:sz w:val="24"/>
          <w:szCs w:val="24"/>
          <w:lang w:eastAsia="hu-HU"/>
        </w:rPr>
      </w:pPr>
    </w:p>
    <w:p w14:paraId="37D904E7" w14:textId="77777777" w:rsidR="00EB5ACD" w:rsidRDefault="00EB5ACD" w:rsidP="00500E44">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r>
        <w:rPr>
          <w:rFonts w:ascii="Times New Roman" w:eastAsia="Cambria" w:hAnsi="Times New Roman"/>
          <w:b/>
          <w:sz w:val="24"/>
          <w:szCs w:val="24"/>
          <w:lang w:eastAsia="hu-HU"/>
        </w:rPr>
        <w:t>Előzetes tudás</w:t>
      </w:r>
    </w:p>
    <w:p w14:paraId="1B9DE564" w14:textId="77777777" w:rsidR="00EB5ACD" w:rsidRPr="007713E8" w:rsidRDefault="00EB5ACD" w:rsidP="00EB5ACD">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7713E8">
        <w:rPr>
          <w:rFonts w:ascii="Times New Roman" w:hAnsi="Times New Roman"/>
          <w:sz w:val="24"/>
          <w:szCs w:val="24"/>
        </w:rPr>
        <w:t>látványok, vizuális jelenségek, alkotások lényeges, egyedi jellemzőit kiemeli, bemutatja;</w:t>
      </w:r>
    </w:p>
    <w:p w14:paraId="1375EE25" w14:textId="77777777" w:rsidR="00EB5ACD" w:rsidRPr="007713E8" w:rsidRDefault="00EB5ACD" w:rsidP="00EB5ACD">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7713E8">
        <w:rPr>
          <w:rFonts w:ascii="Times New Roman" w:hAnsi="Times New Roman"/>
          <w:sz w:val="24"/>
          <w:szCs w:val="24"/>
        </w:rPr>
        <w:t>alkotómunka során felhasználja a már látott képi inspirációkat;</w:t>
      </w:r>
    </w:p>
    <w:p w14:paraId="2E3DB97D" w14:textId="77777777" w:rsidR="00EB5ACD" w:rsidRPr="007713E8" w:rsidRDefault="00EB5ACD" w:rsidP="00EB5ACD">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7713E8">
        <w:rPr>
          <w:rFonts w:ascii="Times New Roman" w:hAnsi="Times New Roman"/>
          <w:sz w:val="24"/>
          <w:szCs w:val="24"/>
        </w:rPr>
        <w:t>adott témával, feladattal kapcsolatos vizuális információkat és képi inspirációkat keres többféle forrásból;</w:t>
      </w:r>
    </w:p>
    <w:p w14:paraId="1101C528" w14:textId="77777777" w:rsidR="00EB5ACD" w:rsidRPr="007713E8" w:rsidRDefault="00EB5ACD" w:rsidP="00EB5ACD">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7713E8">
        <w:rPr>
          <w:rFonts w:ascii="Times New Roman" w:hAnsi="Times New Roman"/>
          <w:sz w:val="24"/>
          <w:szCs w:val="24"/>
        </w:rPr>
        <w:lastRenderedPageBreak/>
        <w:t>különböző korok és kultúrák szimbólumai és motívumai közül adott cél érdekében gyűjtést végez, és alkotó tevékenységében felhasználja a gyűjtés eredményeit;</w:t>
      </w:r>
    </w:p>
    <w:p w14:paraId="0BF553B8" w14:textId="77777777" w:rsidR="00EB5ACD" w:rsidRPr="007713E8" w:rsidRDefault="00EB5ACD" w:rsidP="00EB5ACD">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7713E8">
        <w:rPr>
          <w:rFonts w:ascii="Times New Roman" w:hAnsi="Times New Roman"/>
          <w:sz w:val="24"/>
          <w:szCs w:val="24"/>
        </w:rPr>
        <w:t>különböző művészettörténeti korokban, stílusokban készült alkotásokat, építményeket összehasonlít, megkülönböztet és összekapcsol más jelenségekkel, fogalmakkal, alkotásokkal, melyek segítségével alkotótevékenysége során újrafogalmazza a látványt;</w:t>
      </w:r>
    </w:p>
    <w:p w14:paraId="5D99788F" w14:textId="77777777" w:rsidR="00EB5ACD" w:rsidRPr="007713E8" w:rsidRDefault="00EB5ACD" w:rsidP="00EB5ACD">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7713E8">
        <w:rPr>
          <w:rFonts w:ascii="Times New Roman" w:hAnsi="Times New Roman"/>
          <w:sz w:val="24"/>
          <w:szCs w:val="24"/>
        </w:rPr>
        <w:t>adott koncepció figyelembevételével, tudatos anyag- és eszközhasználattal tárgyakat, tereket tervez és hoz létre, egyénileg vagy csoportmunkában is;</w:t>
      </w:r>
    </w:p>
    <w:p w14:paraId="63B2E10F" w14:textId="77777777" w:rsidR="00EB5ACD" w:rsidRPr="007713E8" w:rsidRDefault="00EB5ACD" w:rsidP="00EB5ACD">
      <w:pPr>
        <w:numPr>
          <w:ilvl w:val="0"/>
          <w:numId w:val="14"/>
        </w:numPr>
        <w:pBdr>
          <w:top w:val="nil"/>
          <w:left w:val="nil"/>
          <w:bottom w:val="nil"/>
          <w:right w:val="nil"/>
          <w:between w:val="nil"/>
        </w:pBdr>
        <w:spacing w:after="0" w:line="276" w:lineRule="auto"/>
        <w:jc w:val="both"/>
        <w:rPr>
          <w:rFonts w:ascii="Times New Roman" w:hAnsi="Times New Roman"/>
          <w:b/>
          <w:sz w:val="24"/>
          <w:szCs w:val="24"/>
        </w:rPr>
      </w:pPr>
      <w:r w:rsidRPr="007713E8">
        <w:rPr>
          <w:rFonts w:ascii="Times New Roman" w:hAnsi="Times New Roman"/>
          <w:sz w:val="24"/>
          <w:szCs w:val="24"/>
        </w:rPr>
        <w:t>adott téma vizuális feldolgozása érdekében problémákat vet fel, megoldási lehetőségeket talál, javasol, a probléma megoldása érdekében kísérletezik;</w:t>
      </w:r>
    </w:p>
    <w:p w14:paraId="6070F7DB" w14:textId="77777777" w:rsidR="00EB5ACD" w:rsidRPr="00F55372" w:rsidRDefault="00EB5ACD" w:rsidP="00EB5ACD">
      <w:pPr>
        <w:numPr>
          <w:ilvl w:val="0"/>
          <w:numId w:val="14"/>
        </w:numPr>
        <w:pBdr>
          <w:top w:val="nil"/>
          <w:left w:val="nil"/>
          <w:bottom w:val="nil"/>
          <w:right w:val="nil"/>
          <w:between w:val="nil"/>
        </w:pBdr>
        <w:spacing w:after="120" w:line="276" w:lineRule="auto"/>
        <w:jc w:val="both"/>
        <w:rPr>
          <w:rFonts w:ascii="Times New Roman" w:eastAsia="Cambria" w:hAnsi="Times New Roman"/>
          <w:sz w:val="24"/>
          <w:szCs w:val="24"/>
        </w:rPr>
      </w:pPr>
      <w:r w:rsidRPr="007713E8">
        <w:rPr>
          <w:rFonts w:ascii="Times New Roman" w:hAnsi="Times New Roman"/>
          <w:sz w:val="24"/>
          <w:szCs w:val="24"/>
        </w:rPr>
        <w:t>nem konvencionális feladatok kapcsán egyéni elképzeléseit, ötleteit rugalmasan alkalmazva megoldást talál.</w:t>
      </w:r>
    </w:p>
    <w:p w14:paraId="68E16C9D" w14:textId="77777777" w:rsidR="00EB5ACD" w:rsidRDefault="00EB5ACD" w:rsidP="00500E44">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p>
    <w:p w14:paraId="2B10BDFE" w14:textId="77777777" w:rsidR="00EB5ACD" w:rsidRDefault="00EB5ACD" w:rsidP="00500E44">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p>
    <w:p w14:paraId="3C5595E3" w14:textId="77777777" w:rsidR="00500E44" w:rsidRPr="008C3842" w:rsidRDefault="00500E44" w:rsidP="00500E44">
      <w:pPr>
        <w:pBdr>
          <w:top w:val="nil"/>
          <w:left w:val="nil"/>
          <w:bottom w:val="nil"/>
          <w:right w:val="nil"/>
          <w:between w:val="nil"/>
        </w:pBdr>
        <w:spacing w:before="120" w:after="0" w:line="240" w:lineRule="auto"/>
        <w:jc w:val="both"/>
        <w:rPr>
          <w:rFonts w:ascii="Times New Roman" w:eastAsia="Cambria" w:hAnsi="Times New Roman"/>
          <w:sz w:val="24"/>
          <w:szCs w:val="24"/>
          <w:lang w:eastAsia="hu-HU"/>
        </w:rPr>
      </w:pPr>
      <w:r w:rsidRPr="008C3842">
        <w:rPr>
          <w:rFonts w:ascii="Times New Roman" w:eastAsia="Cambria" w:hAnsi="Times New Roman"/>
          <w:b/>
          <w:sz w:val="24"/>
          <w:szCs w:val="24"/>
          <w:lang w:eastAsia="hu-HU"/>
        </w:rPr>
        <w:t>Tanulási eredmények</w:t>
      </w:r>
    </w:p>
    <w:p w14:paraId="3A63EC6C" w14:textId="77777777" w:rsidR="00500E44" w:rsidRPr="008C3842" w:rsidRDefault="00500E44" w:rsidP="00500E44">
      <w:pPr>
        <w:pBdr>
          <w:top w:val="nil"/>
          <w:left w:val="nil"/>
          <w:bottom w:val="nil"/>
          <w:right w:val="nil"/>
          <w:between w:val="nil"/>
        </w:pBdr>
        <w:spacing w:after="0" w:line="276" w:lineRule="auto"/>
        <w:rPr>
          <w:rFonts w:ascii="Times New Roman" w:hAnsi="Times New Roman"/>
          <w:b/>
          <w:sz w:val="24"/>
          <w:szCs w:val="24"/>
          <w:lang w:eastAsia="hu-HU"/>
        </w:rPr>
      </w:pPr>
      <w:r w:rsidRPr="008C3842">
        <w:rPr>
          <w:rFonts w:ascii="Times New Roman" w:hAnsi="Times New Roman"/>
          <w:b/>
          <w:sz w:val="24"/>
          <w:szCs w:val="24"/>
          <w:lang w:eastAsia="hu-HU"/>
        </w:rPr>
        <w:t>A témakör tanulása hozzájárul ahhoz, hogy a tanuló a nevelési-oktatási szakasz végére:</w:t>
      </w:r>
    </w:p>
    <w:p w14:paraId="2671C59A" w14:textId="77777777" w:rsidR="00500E44" w:rsidRPr="008C3842" w:rsidRDefault="00500E44" w:rsidP="00500E44">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látványok, vizuális jelenségek, alkotások lényeges, egyedi jellemzőit kiemeli, bemutatja;</w:t>
      </w:r>
    </w:p>
    <w:p w14:paraId="75B65AAA" w14:textId="77777777" w:rsidR="00500E44" w:rsidRPr="008C3842" w:rsidRDefault="00500E44" w:rsidP="00500E44">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alkotómunka során felhasználja a már látott képi inspirációkat;</w:t>
      </w:r>
    </w:p>
    <w:p w14:paraId="6FC13506" w14:textId="77777777" w:rsidR="00500E44" w:rsidRPr="008C3842" w:rsidRDefault="00500E44" w:rsidP="00500E44">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adott témával, feladattal kapcsolatos vizuális információkat és képi inspirációkat keres többféle forrásból;</w:t>
      </w:r>
    </w:p>
    <w:p w14:paraId="621C1E64" w14:textId="77777777" w:rsidR="00500E44" w:rsidRPr="008C3842" w:rsidRDefault="00500E44" w:rsidP="00500E44">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különböző korok és kultúrák szimbólumai és motívumai közül adott cél érdekében gyűjtést végez, és alkotó tevékenységében felhasználja a gyűjtés eredményeit;</w:t>
      </w:r>
    </w:p>
    <w:p w14:paraId="6BC6BBDD" w14:textId="77777777" w:rsidR="00500E44" w:rsidRPr="008C3842" w:rsidRDefault="00500E44" w:rsidP="00500E44">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különböző művészettörténeti korokban, stílusokban készült alkotásokat, építményeket összehasonlít, megkülönböztet és összekapcsol más jelenségekkel, fogalmakkal, alkotásokkal, melyek segítségével alkotótevékenysége során újrafogalmazza a látványt;</w:t>
      </w:r>
    </w:p>
    <w:p w14:paraId="42220FCF" w14:textId="77777777" w:rsidR="00500E44" w:rsidRPr="008C3842" w:rsidRDefault="00500E44" w:rsidP="00500E44">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adott koncepció figyelembevételével, tudatos anyag- és eszközhasználattal tárgyakat, tereket tervez és hoz létre, egyénileg vagy csoportmunkában is;</w:t>
      </w:r>
    </w:p>
    <w:p w14:paraId="2FC56239" w14:textId="77777777" w:rsidR="00500E44" w:rsidRPr="008C3842" w:rsidRDefault="00500E44" w:rsidP="00500E44">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adott téma vizuális feldolgozása érdekében problémákat vet fel, megoldási lehetőségeket talál, javasol, a probléma megoldása érdekében kísérletezik;</w:t>
      </w:r>
    </w:p>
    <w:p w14:paraId="4255FF5F" w14:textId="77777777" w:rsidR="00500E44" w:rsidRPr="008C3842" w:rsidRDefault="00500E44" w:rsidP="00500E44">
      <w:pPr>
        <w:numPr>
          <w:ilvl w:val="0"/>
          <w:numId w:val="14"/>
        </w:numPr>
        <w:pBdr>
          <w:top w:val="nil"/>
          <w:left w:val="nil"/>
          <w:bottom w:val="nil"/>
          <w:right w:val="nil"/>
          <w:between w:val="nil"/>
        </w:pBdr>
        <w:spacing w:after="120" w:line="276" w:lineRule="auto"/>
        <w:jc w:val="both"/>
        <w:rPr>
          <w:rFonts w:ascii="Times New Roman" w:eastAsia="Cambria" w:hAnsi="Times New Roman"/>
          <w:sz w:val="24"/>
          <w:szCs w:val="24"/>
          <w:lang w:eastAsia="hu-HU"/>
        </w:rPr>
      </w:pPr>
      <w:r w:rsidRPr="008C3842">
        <w:rPr>
          <w:rFonts w:ascii="Times New Roman" w:hAnsi="Times New Roman"/>
          <w:sz w:val="24"/>
          <w:szCs w:val="24"/>
          <w:lang w:eastAsia="hu-HU"/>
        </w:rPr>
        <w:t>nem konvencionális feladatok kapcsán egyéni elképzeléseit, ötleteit rugalmasan alkalmazva megoldást talál.</w:t>
      </w:r>
    </w:p>
    <w:p w14:paraId="7832B11B" w14:textId="77777777" w:rsidR="00500E44" w:rsidRPr="008C3842" w:rsidRDefault="00500E44" w:rsidP="00500E44">
      <w:pPr>
        <w:spacing w:before="120" w:after="0" w:line="240" w:lineRule="auto"/>
        <w:jc w:val="both"/>
        <w:outlineLvl w:val="2"/>
        <w:rPr>
          <w:rFonts w:ascii="Times New Roman" w:eastAsia="Cambria" w:hAnsi="Times New Roman"/>
          <w:sz w:val="24"/>
          <w:szCs w:val="24"/>
          <w:lang w:eastAsia="hu-HU"/>
        </w:rPr>
      </w:pPr>
      <w:r w:rsidRPr="008C3842">
        <w:rPr>
          <w:rFonts w:ascii="Times New Roman" w:eastAsia="Cambria" w:hAnsi="Times New Roman"/>
          <w:b/>
          <w:sz w:val="24"/>
          <w:szCs w:val="24"/>
          <w:lang w:eastAsia="hu-HU"/>
        </w:rPr>
        <w:t>Fejlesztési feladatok és ismeretek</w:t>
      </w:r>
    </w:p>
    <w:p w14:paraId="4BC15198" w14:textId="77777777" w:rsidR="00500E44" w:rsidRPr="008C3842" w:rsidRDefault="00500E44" w:rsidP="00500E4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8C3842">
        <w:rPr>
          <w:rFonts w:ascii="Times New Roman" w:hAnsi="Times New Roman"/>
          <w:sz w:val="24"/>
          <w:szCs w:val="24"/>
          <w:lang w:eastAsia="hu-HU"/>
        </w:rPr>
        <w:t>A tárgyi környezet különböző szempontú vizsgálata érdekében adott téma (pl. ünnepi és hétköznapi öltözet, dédszüleink világa, egyedi, személyes tárgyak, divat változása) vizuális és szöveges feldolgozása, információk keresése és rendszerezése különböző forrásokból (pl. könyvtár, internet, interjú készítése az érintettekkel, skanzen vagy helytörténeti kiállítás látogatása).</w:t>
      </w:r>
    </w:p>
    <w:p w14:paraId="52640690" w14:textId="77777777" w:rsidR="00500E44" w:rsidRPr="008C3842" w:rsidRDefault="00500E44" w:rsidP="00500E4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8C3842">
        <w:rPr>
          <w:rFonts w:ascii="Times New Roman" w:hAnsi="Times New Roman"/>
          <w:sz w:val="24"/>
          <w:szCs w:val="24"/>
          <w:lang w:eastAsia="hu-HU"/>
        </w:rPr>
        <w:t>Hagyományos magyar népi kultúra és a közvetlen környezet tárgyi világának megfigyelése és inspiratív felhasználása segítségével mai korunkra jellemző, értelmesen használható tárgy (pl. háztartási eszköz, játék, öltözet kiegészítő, telefontok, textil táska, tolltartó, szemüvegtok, de nem dísztárgy!) tervezése és létrehozása tudatos anyag és eszközhasználattal (pl. nemezelés, hímzés, szövés, fonás, agyagozás, bőrmunka).</w:t>
      </w:r>
    </w:p>
    <w:p w14:paraId="625CB40D" w14:textId="77777777" w:rsidR="00500E44" w:rsidRPr="008C3842" w:rsidRDefault="00500E44" w:rsidP="00500E4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8C3842">
        <w:rPr>
          <w:rFonts w:ascii="Times New Roman" w:hAnsi="Times New Roman"/>
          <w:sz w:val="24"/>
          <w:szCs w:val="24"/>
          <w:lang w:eastAsia="hu-HU"/>
        </w:rPr>
        <w:t xml:space="preserve">Különböző korok és kultúrák szimbólumainak és motívumainak felhasználásával minta, díszítés tervezése, és a minta felhasználása tárgyak díszítésére választott célok érdekében </w:t>
      </w:r>
      <w:r w:rsidRPr="008C3842">
        <w:rPr>
          <w:rFonts w:ascii="Times New Roman" w:hAnsi="Times New Roman"/>
          <w:sz w:val="24"/>
          <w:szCs w:val="24"/>
          <w:lang w:eastAsia="hu-HU"/>
        </w:rPr>
        <w:lastRenderedPageBreak/>
        <w:t>(pl. saját pecsét, csomagolópapír, póló, táska, takaró, bögre) különböző technikák felhasználásával (pl. krumpli, papír nyomat; stencil/sablon, filctoll, textilfestés).</w:t>
      </w:r>
    </w:p>
    <w:p w14:paraId="19744C96" w14:textId="77777777" w:rsidR="00500E44" w:rsidRDefault="00500E44" w:rsidP="00500E4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8C3842">
        <w:rPr>
          <w:rFonts w:ascii="Times New Roman" w:hAnsi="Times New Roman"/>
          <w:sz w:val="24"/>
          <w:szCs w:val="24"/>
          <w:lang w:eastAsia="hu-HU"/>
        </w:rPr>
        <w:t>A hagyományos magyar népi kultúra és a modern, kortárs kultúra tárgyi világának (pl. épület, tárgy, öltözék) összehasonlítása megadott szempontok (pl. anyaghasználat, technológia, rendeltetés, díszítés) alapján. A jellemzőik, egyedi vonásaik kiemelése által szerzett információk és inspirációk felhasználásával, építmények, terek, tárgyak átalakítása választott eszközökkel (pl. rajz, festés, kollázs, montázs, vegyes technika), személyes igényeknek megfelelően.</w:t>
      </w:r>
    </w:p>
    <w:p w14:paraId="1DAAE59E" w14:textId="77777777" w:rsidR="00BE60DA" w:rsidRPr="008C3842" w:rsidRDefault="00BE60DA" w:rsidP="00500E4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p>
    <w:p w14:paraId="4037B10B" w14:textId="77777777" w:rsidR="00500E44" w:rsidRPr="008C3842" w:rsidRDefault="00500E44" w:rsidP="00500E44">
      <w:pPr>
        <w:spacing w:before="120" w:after="0" w:line="240" w:lineRule="auto"/>
        <w:jc w:val="both"/>
        <w:outlineLvl w:val="2"/>
        <w:rPr>
          <w:rFonts w:ascii="Times New Roman" w:eastAsia="Cambria" w:hAnsi="Times New Roman"/>
          <w:sz w:val="24"/>
          <w:szCs w:val="24"/>
          <w:lang w:eastAsia="hu-HU"/>
        </w:rPr>
      </w:pPr>
      <w:r w:rsidRPr="008C3842">
        <w:rPr>
          <w:rFonts w:ascii="Times New Roman" w:eastAsia="Cambria" w:hAnsi="Times New Roman"/>
          <w:b/>
          <w:sz w:val="24"/>
          <w:szCs w:val="24"/>
          <w:lang w:eastAsia="hu-HU"/>
        </w:rPr>
        <w:t>Fogalmak</w:t>
      </w:r>
    </w:p>
    <w:p w14:paraId="338FDA40" w14:textId="77777777" w:rsidR="00500E44" w:rsidRPr="008C3842" w:rsidRDefault="00500E44" w:rsidP="00500E44">
      <w:pPr>
        <w:pBdr>
          <w:top w:val="nil"/>
          <w:left w:val="nil"/>
          <w:bottom w:val="nil"/>
          <w:right w:val="nil"/>
          <w:between w:val="nil"/>
        </w:pBdr>
        <w:spacing w:after="120" w:line="276" w:lineRule="auto"/>
        <w:rPr>
          <w:rFonts w:ascii="Times New Roman" w:hAnsi="Times New Roman"/>
          <w:sz w:val="24"/>
          <w:szCs w:val="24"/>
          <w:lang w:eastAsia="hu-HU"/>
        </w:rPr>
      </w:pPr>
      <w:r w:rsidRPr="008C3842">
        <w:rPr>
          <w:rFonts w:ascii="Times New Roman" w:hAnsi="Times New Roman"/>
          <w:sz w:val="24"/>
          <w:szCs w:val="24"/>
          <w:lang w:eastAsia="hu-HU"/>
        </w:rPr>
        <w:t>hagyomány, néprajz, népi kultúra, design, divat, kézműves technika, egyedi tárgy, formaredukció, motívum, technológia</w:t>
      </w:r>
    </w:p>
    <w:p w14:paraId="30B48844" w14:textId="77777777" w:rsidR="00626CB0" w:rsidRDefault="00626CB0" w:rsidP="00500E44">
      <w:pPr>
        <w:pBdr>
          <w:top w:val="nil"/>
          <w:left w:val="nil"/>
          <w:bottom w:val="nil"/>
          <w:right w:val="nil"/>
          <w:between w:val="nil"/>
        </w:pBdr>
        <w:spacing w:before="480" w:after="0" w:line="276" w:lineRule="auto"/>
        <w:rPr>
          <w:rFonts w:ascii="Times New Roman" w:eastAsia="Cambria" w:hAnsi="Times New Roman"/>
          <w:b/>
          <w:sz w:val="24"/>
          <w:szCs w:val="24"/>
          <w:lang w:eastAsia="hu-HU"/>
        </w:rPr>
      </w:pPr>
    </w:p>
    <w:p w14:paraId="18DC6954" w14:textId="77777777" w:rsidR="00EB5ACD" w:rsidRPr="00103BFB" w:rsidRDefault="00EB5ACD" w:rsidP="00EB5ACD">
      <w:pPr>
        <w:shd w:val="clear" w:color="auto" w:fill="A6A6A6"/>
        <w:spacing w:after="0" w:line="276" w:lineRule="auto"/>
        <w:ind w:left="1066" w:hanging="1066"/>
        <w:jc w:val="center"/>
        <w:rPr>
          <w:rFonts w:ascii="Times New Roman" w:hAnsi="Times New Roman"/>
          <w:b/>
          <w:sz w:val="24"/>
          <w:szCs w:val="24"/>
        </w:rPr>
      </w:pPr>
      <w:r>
        <w:rPr>
          <w:rFonts w:ascii="Times New Roman" w:hAnsi="Times New Roman"/>
          <w:b/>
          <w:smallCaps/>
          <w:sz w:val="24"/>
          <w:szCs w:val="24"/>
        </w:rPr>
        <w:t>7</w:t>
      </w:r>
      <w:r w:rsidRPr="00103BFB">
        <w:rPr>
          <w:rFonts w:ascii="Times New Roman" w:hAnsi="Times New Roman"/>
          <w:b/>
          <w:smallCaps/>
          <w:sz w:val="24"/>
          <w:szCs w:val="24"/>
        </w:rPr>
        <w:t>. Témakör</w:t>
      </w:r>
      <w:r>
        <w:rPr>
          <w:rFonts w:ascii="Times New Roman" w:hAnsi="Times New Roman"/>
          <w:b/>
          <w:sz w:val="24"/>
          <w:szCs w:val="24"/>
        </w:rPr>
        <w:t>: Környezet: Technológia és hagyomány – Tárgyak, terek, funkció</w:t>
      </w:r>
    </w:p>
    <w:p w14:paraId="5AC18013" w14:textId="77777777" w:rsidR="00EB5ACD" w:rsidRPr="00103BFB" w:rsidRDefault="00EB5ACD" w:rsidP="00EB5ACD">
      <w:pPr>
        <w:shd w:val="clear" w:color="auto" w:fill="A6A6A6"/>
        <w:spacing w:after="0" w:line="276" w:lineRule="auto"/>
        <w:jc w:val="center"/>
        <w:rPr>
          <w:rFonts w:ascii="Times New Roman" w:hAnsi="Times New Roman"/>
          <w:b/>
          <w:sz w:val="24"/>
          <w:szCs w:val="24"/>
        </w:rPr>
      </w:pPr>
      <w:r w:rsidRPr="00103BFB">
        <w:rPr>
          <w:rFonts w:ascii="Times New Roman" w:hAnsi="Times New Roman"/>
          <w:b/>
          <w:smallCaps/>
          <w:sz w:val="24"/>
          <w:szCs w:val="24"/>
        </w:rPr>
        <w:t>óraszám</w:t>
      </w:r>
      <w:r w:rsidRPr="00103BFB">
        <w:rPr>
          <w:rFonts w:ascii="Times New Roman" w:hAnsi="Times New Roman"/>
          <w:b/>
          <w:sz w:val="24"/>
          <w:szCs w:val="24"/>
        </w:rPr>
        <w:t>:</w:t>
      </w:r>
      <w:r w:rsidRPr="00103BFB">
        <w:rPr>
          <w:rFonts w:ascii="Times New Roman" w:hAnsi="Times New Roman"/>
          <w:sz w:val="24"/>
          <w:szCs w:val="24"/>
        </w:rPr>
        <w:t xml:space="preserve"> </w:t>
      </w:r>
      <w:r>
        <w:rPr>
          <w:rFonts w:ascii="Times New Roman" w:hAnsi="Times New Roman"/>
          <w:b/>
          <w:sz w:val="24"/>
          <w:szCs w:val="24"/>
        </w:rPr>
        <w:t>5</w:t>
      </w:r>
      <w:r w:rsidRPr="00103BFB">
        <w:rPr>
          <w:rFonts w:ascii="Times New Roman" w:hAnsi="Times New Roman"/>
          <w:b/>
          <w:sz w:val="24"/>
          <w:szCs w:val="24"/>
        </w:rPr>
        <w:t xml:space="preserve"> óra</w:t>
      </w:r>
    </w:p>
    <w:p w14:paraId="4C5B3A75" w14:textId="77777777" w:rsidR="00EB5ACD" w:rsidRDefault="00EB5ACD" w:rsidP="00500E44">
      <w:pPr>
        <w:pBdr>
          <w:top w:val="nil"/>
          <w:left w:val="nil"/>
          <w:bottom w:val="nil"/>
          <w:right w:val="nil"/>
          <w:between w:val="nil"/>
        </w:pBdr>
        <w:spacing w:before="480" w:after="0" w:line="276" w:lineRule="auto"/>
        <w:rPr>
          <w:rFonts w:ascii="Times New Roman" w:eastAsia="Cambria" w:hAnsi="Times New Roman"/>
          <w:b/>
          <w:sz w:val="24"/>
          <w:szCs w:val="24"/>
          <w:lang w:eastAsia="hu-HU"/>
        </w:rPr>
      </w:pPr>
      <w:r>
        <w:rPr>
          <w:rFonts w:ascii="Times New Roman" w:eastAsia="Cambria" w:hAnsi="Times New Roman"/>
          <w:b/>
          <w:sz w:val="24"/>
          <w:szCs w:val="24"/>
          <w:lang w:eastAsia="hu-HU"/>
        </w:rPr>
        <w:t>Előzetes tudás</w:t>
      </w:r>
    </w:p>
    <w:p w14:paraId="62DE875F" w14:textId="77777777" w:rsidR="00EB5ACD" w:rsidRPr="007713E8" w:rsidRDefault="00EB5ACD" w:rsidP="00EB5ACD">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rPr>
      </w:pPr>
      <w:r w:rsidRPr="007713E8">
        <w:rPr>
          <w:rFonts w:ascii="Times New Roman" w:hAnsi="Times New Roman"/>
          <w:sz w:val="24"/>
          <w:szCs w:val="24"/>
        </w:rPr>
        <w:t>látványok, vizuális jelenségek, alkotások lényeges, egyedi jellemzőit kiemeli, bemutatja;</w:t>
      </w:r>
    </w:p>
    <w:p w14:paraId="0DFC44CC" w14:textId="77777777" w:rsidR="00EB5ACD" w:rsidRPr="007713E8" w:rsidRDefault="00EB5ACD" w:rsidP="00EB5ACD">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rPr>
      </w:pPr>
      <w:r w:rsidRPr="007713E8">
        <w:rPr>
          <w:rFonts w:ascii="Times New Roman" w:hAnsi="Times New Roman"/>
          <w:sz w:val="24"/>
          <w:szCs w:val="24"/>
        </w:rPr>
        <w:t>alkotómunka során felhasználja a már látott képi inspirációkat;</w:t>
      </w:r>
    </w:p>
    <w:p w14:paraId="21E7EE33" w14:textId="77777777" w:rsidR="00EB5ACD" w:rsidRPr="007713E8" w:rsidRDefault="00EB5ACD" w:rsidP="00EB5ACD">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rPr>
      </w:pPr>
      <w:r w:rsidRPr="007713E8">
        <w:rPr>
          <w:rFonts w:ascii="Times New Roman" w:hAnsi="Times New Roman"/>
          <w:sz w:val="24"/>
          <w:szCs w:val="24"/>
        </w:rPr>
        <w:t>adott témával, feladattal kapcsolatos vizuális információkat és képi inspirációkat keres többféle forrásból;</w:t>
      </w:r>
    </w:p>
    <w:p w14:paraId="59A9D4D2" w14:textId="77777777" w:rsidR="00EB5ACD" w:rsidRPr="007713E8" w:rsidRDefault="00EB5ACD" w:rsidP="00EB5ACD">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rPr>
      </w:pPr>
      <w:r w:rsidRPr="007713E8">
        <w:rPr>
          <w:rFonts w:ascii="Times New Roman" w:hAnsi="Times New Roman"/>
          <w:sz w:val="24"/>
          <w:szCs w:val="24"/>
        </w:rPr>
        <w:t>adott koncepció figyelembevételével, tudatos anyag- és eszközhasználattal tárgyakat, tereket tervez és hoz létre, egyénileg vagy csoportmunkában is;</w:t>
      </w:r>
    </w:p>
    <w:p w14:paraId="63566244" w14:textId="77777777" w:rsidR="00EB5ACD" w:rsidRPr="007713E8" w:rsidRDefault="00EB5ACD" w:rsidP="00EB5ACD">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rPr>
      </w:pPr>
      <w:r w:rsidRPr="007713E8">
        <w:rPr>
          <w:rFonts w:ascii="Times New Roman" w:hAnsi="Times New Roman"/>
          <w:sz w:val="24"/>
          <w:szCs w:val="24"/>
        </w:rPr>
        <w:t>nem konvencionális feladatok kapcsán egyéni elképzeléseit, ötleteit rugalmasan alkalmazva megoldást talál;</w:t>
      </w:r>
    </w:p>
    <w:p w14:paraId="0404ACB7" w14:textId="77777777" w:rsidR="00EB5ACD" w:rsidRDefault="00EB5ACD" w:rsidP="00EB5ACD">
      <w:pPr>
        <w:numPr>
          <w:ilvl w:val="0"/>
          <w:numId w:val="14"/>
        </w:numPr>
        <w:pBdr>
          <w:top w:val="nil"/>
          <w:left w:val="nil"/>
          <w:bottom w:val="nil"/>
          <w:right w:val="nil"/>
          <w:between w:val="nil"/>
        </w:pBdr>
        <w:spacing w:after="0" w:line="276" w:lineRule="auto"/>
        <w:ind w:left="357" w:hanging="357"/>
        <w:jc w:val="both"/>
        <w:rPr>
          <w:rFonts w:ascii="Times New Roman" w:eastAsia="Cambria" w:hAnsi="Times New Roman"/>
          <w:sz w:val="24"/>
          <w:szCs w:val="24"/>
        </w:rPr>
      </w:pPr>
      <w:r w:rsidRPr="007713E8">
        <w:rPr>
          <w:rFonts w:ascii="Times New Roman" w:hAnsi="Times New Roman"/>
          <w:sz w:val="24"/>
          <w:szCs w:val="24"/>
        </w:rPr>
        <w:t>felismeri az egyes témakörök szemléltetésére használt műalkotásokat, alkotókat, az ajánlott képanyag alapján.</w:t>
      </w:r>
    </w:p>
    <w:p w14:paraId="42628C12" w14:textId="77777777" w:rsidR="00EB5ACD" w:rsidRPr="00EB5ACD" w:rsidRDefault="00EB5ACD" w:rsidP="00EB5ACD">
      <w:pPr>
        <w:pBdr>
          <w:top w:val="nil"/>
          <w:left w:val="nil"/>
          <w:bottom w:val="nil"/>
          <w:right w:val="nil"/>
          <w:between w:val="nil"/>
        </w:pBdr>
        <w:spacing w:after="0" w:line="276" w:lineRule="auto"/>
        <w:ind w:left="357"/>
        <w:jc w:val="both"/>
        <w:rPr>
          <w:rFonts w:ascii="Times New Roman" w:eastAsia="Cambria" w:hAnsi="Times New Roman"/>
          <w:sz w:val="24"/>
          <w:szCs w:val="24"/>
        </w:rPr>
      </w:pPr>
    </w:p>
    <w:p w14:paraId="59A47317" w14:textId="77777777" w:rsidR="00500E44" w:rsidRPr="008C3842" w:rsidRDefault="00500E44" w:rsidP="00500E44">
      <w:pPr>
        <w:pBdr>
          <w:top w:val="nil"/>
          <w:left w:val="nil"/>
          <w:bottom w:val="nil"/>
          <w:right w:val="nil"/>
          <w:between w:val="nil"/>
        </w:pBdr>
        <w:spacing w:before="120" w:after="0" w:line="240" w:lineRule="auto"/>
        <w:jc w:val="both"/>
        <w:rPr>
          <w:rFonts w:ascii="Times New Roman" w:eastAsia="Cambria" w:hAnsi="Times New Roman"/>
          <w:sz w:val="24"/>
          <w:szCs w:val="24"/>
          <w:lang w:eastAsia="hu-HU"/>
        </w:rPr>
      </w:pPr>
      <w:r w:rsidRPr="008C3842">
        <w:rPr>
          <w:rFonts w:ascii="Times New Roman" w:eastAsia="Cambria" w:hAnsi="Times New Roman"/>
          <w:b/>
          <w:sz w:val="24"/>
          <w:szCs w:val="24"/>
          <w:lang w:eastAsia="hu-HU"/>
        </w:rPr>
        <w:t>Tanulási eredmények</w:t>
      </w:r>
    </w:p>
    <w:p w14:paraId="14E0306B" w14:textId="77777777" w:rsidR="00500E44" w:rsidRPr="008C3842" w:rsidRDefault="00500E44" w:rsidP="00500E44">
      <w:pPr>
        <w:pBdr>
          <w:top w:val="nil"/>
          <w:left w:val="nil"/>
          <w:bottom w:val="nil"/>
          <w:right w:val="nil"/>
          <w:between w:val="nil"/>
        </w:pBdr>
        <w:spacing w:after="0" w:line="276" w:lineRule="auto"/>
        <w:rPr>
          <w:rFonts w:ascii="Times New Roman" w:hAnsi="Times New Roman"/>
          <w:b/>
          <w:sz w:val="24"/>
          <w:szCs w:val="24"/>
          <w:lang w:eastAsia="hu-HU"/>
        </w:rPr>
      </w:pPr>
      <w:r w:rsidRPr="008C3842">
        <w:rPr>
          <w:rFonts w:ascii="Times New Roman" w:hAnsi="Times New Roman"/>
          <w:b/>
          <w:sz w:val="24"/>
          <w:szCs w:val="24"/>
          <w:lang w:eastAsia="hu-HU"/>
        </w:rPr>
        <w:t>A témakör tanulása hozzájárul ahhoz, hogy a tanuló a nevelési-oktatási szakasz végére:</w:t>
      </w:r>
    </w:p>
    <w:p w14:paraId="77AE4465" w14:textId="77777777" w:rsidR="00500E44" w:rsidRPr="008C3842" w:rsidRDefault="00500E44" w:rsidP="00500E44">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lang w:eastAsia="hu-HU"/>
        </w:rPr>
      </w:pPr>
      <w:r w:rsidRPr="008C3842">
        <w:rPr>
          <w:rFonts w:ascii="Times New Roman" w:hAnsi="Times New Roman"/>
          <w:sz w:val="24"/>
          <w:szCs w:val="24"/>
          <w:lang w:eastAsia="hu-HU"/>
        </w:rPr>
        <w:t>látványok, vizuális jelenségek, alkotások lényeges, egyedi jellemzőit kiemeli, bemutatja;</w:t>
      </w:r>
    </w:p>
    <w:p w14:paraId="7382DA7D" w14:textId="77777777" w:rsidR="00500E44" w:rsidRPr="008C3842" w:rsidRDefault="00500E44" w:rsidP="00500E44">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lang w:eastAsia="hu-HU"/>
        </w:rPr>
      </w:pPr>
      <w:r w:rsidRPr="008C3842">
        <w:rPr>
          <w:rFonts w:ascii="Times New Roman" w:hAnsi="Times New Roman"/>
          <w:sz w:val="24"/>
          <w:szCs w:val="24"/>
          <w:lang w:eastAsia="hu-HU"/>
        </w:rPr>
        <w:t>alkotómunka során felhasználja a már látott képi inspirációkat;</w:t>
      </w:r>
    </w:p>
    <w:p w14:paraId="7E04DABA" w14:textId="77777777" w:rsidR="00500E44" w:rsidRPr="008C3842" w:rsidRDefault="00500E44" w:rsidP="00500E44">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lang w:eastAsia="hu-HU"/>
        </w:rPr>
      </w:pPr>
      <w:r w:rsidRPr="008C3842">
        <w:rPr>
          <w:rFonts w:ascii="Times New Roman" w:hAnsi="Times New Roman"/>
          <w:sz w:val="24"/>
          <w:szCs w:val="24"/>
          <w:lang w:eastAsia="hu-HU"/>
        </w:rPr>
        <w:t>adott témával, feladattal kapcsolatos vizuális információkat és képi inspirációkat keres többféle forrásból;</w:t>
      </w:r>
    </w:p>
    <w:p w14:paraId="1B481260" w14:textId="77777777" w:rsidR="00500E44" w:rsidRPr="008C3842" w:rsidRDefault="00500E44" w:rsidP="00500E44">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lang w:eastAsia="hu-HU"/>
        </w:rPr>
      </w:pPr>
      <w:r w:rsidRPr="008C3842">
        <w:rPr>
          <w:rFonts w:ascii="Times New Roman" w:hAnsi="Times New Roman"/>
          <w:sz w:val="24"/>
          <w:szCs w:val="24"/>
          <w:lang w:eastAsia="hu-HU"/>
        </w:rPr>
        <w:t>különböző korok és kultúrák szimbólumai és motívumai közül adott cél érdekében gyűjtést végez, és alkotó tevékenységében felhasználja a gyűjtés eredményeit;</w:t>
      </w:r>
    </w:p>
    <w:p w14:paraId="36F5A9A5" w14:textId="77777777" w:rsidR="00500E44" w:rsidRPr="008C3842" w:rsidRDefault="00500E44" w:rsidP="00500E44">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lang w:eastAsia="hu-HU"/>
        </w:rPr>
      </w:pPr>
      <w:r w:rsidRPr="008C3842">
        <w:rPr>
          <w:rFonts w:ascii="Times New Roman" w:hAnsi="Times New Roman"/>
          <w:sz w:val="24"/>
          <w:szCs w:val="24"/>
          <w:lang w:eastAsia="hu-HU"/>
        </w:rPr>
        <w:t>különböző művészettörténeti korokban, stílusokban készült alkotásokat, építményeket összehasonlít, megkülönböztet és összekapcsol más jelenségekkel, fogalmakkal, alkotásokkal, melyek segítségével alkotótevékenysége során újrafogalmazza a látványt;</w:t>
      </w:r>
    </w:p>
    <w:p w14:paraId="0979DE56" w14:textId="77777777" w:rsidR="00500E44" w:rsidRPr="008C3842" w:rsidRDefault="00500E44" w:rsidP="00500E44">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lang w:eastAsia="hu-HU"/>
        </w:rPr>
      </w:pPr>
      <w:r w:rsidRPr="008C3842">
        <w:rPr>
          <w:rFonts w:ascii="Times New Roman" w:hAnsi="Times New Roman"/>
          <w:sz w:val="24"/>
          <w:szCs w:val="24"/>
          <w:lang w:eastAsia="hu-HU"/>
        </w:rPr>
        <w:t>adott koncepció figyelembevételével, tudatos anyag- és eszközhasználattal tárgyakat, tereket tervez és hoz létre, egyénileg vagy csoportmunkában is;</w:t>
      </w:r>
    </w:p>
    <w:p w14:paraId="23532FFB" w14:textId="77777777" w:rsidR="00500E44" w:rsidRPr="008C3842" w:rsidRDefault="00500E44" w:rsidP="00500E44">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lang w:eastAsia="hu-HU"/>
        </w:rPr>
      </w:pPr>
      <w:r w:rsidRPr="008C3842">
        <w:rPr>
          <w:rFonts w:ascii="Times New Roman" w:hAnsi="Times New Roman"/>
          <w:sz w:val="24"/>
          <w:szCs w:val="24"/>
          <w:lang w:eastAsia="hu-HU"/>
        </w:rPr>
        <w:lastRenderedPageBreak/>
        <w:t>adott téma vizuális feldolgozása érdekében problémákat vet fel, megoldási lehetőségeket talál, javasol, a probléma megoldása érdekében kísérletezik;</w:t>
      </w:r>
    </w:p>
    <w:p w14:paraId="49648680" w14:textId="77777777" w:rsidR="00500E44" w:rsidRPr="008C3842" w:rsidRDefault="00500E44" w:rsidP="00500E44">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lang w:eastAsia="hu-HU"/>
        </w:rPr>
      </w:pPr>
      <w:r w:rsidRPr="008C3842">
        <w:rPr>
          <w:rFonts w:ascii="Times New Roman" w:hAnsi="Times New Roman"/>
          <w:sz w:val="24"/>
          <w:szCs w:val="24"/>
          <w:lang w:eastAsia="hu-HU"/>
        </w:rPr>
        <w:t>nem konvencionális feladatok kapcsán egyéni elképzeléseit, ötleteit rugalmasan alkalmazva megoldást talál;</w:t>
      </w:r>
    </w:p>
    <w:p w14:paraId="3088BFEE" w14:textId="77777777" w:rsidR="00500E44" w:rsidRPr="008C3842" w:rsidRDefault="00500E44" w:rsidP="00500E44">
      <w:pPr>
        <w:numPr>
          <w:ilvl w:val="0"/>
          <w:numId w:val="14"/>
        </w:numPr>
        <w:pBdr>
          <w:top w:val="nil"/>
          <w:left w:val="nil"/>
          <w:bottom w:val="nil"/>
          <w:right w:val="nil"/>
          <w:between w:val="nil"/>
        </w:pBdr>
        <w:spacing w:after="0" w:line="276" w:lineRule="auto"/>
        <w:ind w:left="357" w:hanging="357"/>
        <w:jc w:val="both"/>
        <w:rPr>
          <w:rFonts w:ascii="Times New Roman" w:eastAsia="Cambria" w:hAnsi="Times New Roman"/>
          <w:sz w:val="24"/>
          <w:szCs w:val="24"/>
          <w:lang w:eastAsia="hu-HU"/>
        </w:rPr>
      </w:pPr>
      <w:r w:rsidRPr="008C3842">
        <w:rPr>
          <w:rFonts w:ascii="Times New Roman" w:hAnsi="Times New Roman"/>
          <w:sz w:val="24"/>
          <w:szCs w:val="24"/>
          <w:lang w:eastAsia="hu-HU"/>
        </w:rPr>
        <w:t>felismeri az egyes témakörök szemléltetésére használt műalkotásokat, alkotókat, az ajánlott képanyag alapján.</w:t>
      </w:r>
    </w:p>
    <w:p w14:paraId="0937E8BA" w14:textId="77777777" w:rsidR="00500E44" w:rsidRPr="008C3842" w:rsidRDefault="00500E44" w:rsidP="00500E44">
      <w:pPr>
        <w:spacing w:before="120" w:after="0" w:line="240" w:lineRule="auto"/>
        <w:jc w:val="both"/>
        <w:outlineLvl w:val="2"/>
        <w:rPr>
          <w:rFonts w:ascii="Times New Roman" w:eastAsia="Cambria" w:hAnsi="Times New Roman"/>
          <w:sz w:val="24"/>
          <w:szCs w:val="24"/>
          <w:lang w:eastAsia="hu-HU"/>
        </w:rPr>
      </w:pPr>
      <w:r w:rsidRPr="008C3842">
        <w:rPr>
          <w:rFonts w:ascii="Times New Roman" w:eastAsia="Cambria" w:hAnsi="Times New Roman"/>
          <w:b/>
          <w:sz w:val="24"/>
          <w:szCs w:val="24"/>
          <w:lang w:eastAsia="hu-HU"/>
        </w:rPr>
        <w:t>Fejlesztési feladatok és ismeretek</w:t>
      </w:r>
    </w:p>
    <w:p w14:paraId="40E7E430" w14:textId="77777777" w:rsidR="00500E44" w:rsidRPr="008C3842" w:rsidRDefault="00500E44" w:rsidP="00500E4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8C3842">
        <w:rPr>
          <w:rFonts w:ascii="Times New Roman" w:hAnsi="Times New Roman"/>
          <w:sz w:val="24"/>
          <w:szCs w:val="24"/>
          <w:lang w:eastAsia="hu-HU"/>
        </w:rPr>
        <w:t>Példák alapján (pl. különböző korban, kultúrában, stílusban készült építmények, terek) a közvetlen környezetben található valós terek, térrészletek saját kezű vázlatrajzának (pl. buszmegálló, kapu/bejárati ajtó, iskola ebédlője, iskolai könyvtár, beszélgető sarok, büfé) áttervezése, átalakítása megadott valós vagy játékos funkció megvalósítása (pl. biztonságérzet, figyelemfelhívás, otthonosságérzet, rejtőzködés) érdekében. A tervezés során kísérletezés és többféle ötlet felvetése és vizuális rögzítése, az ötletek és a tervezési folyamat szöveges bemutatása egyénileg és csoportmunkában is.</w:t>
      </w:r>
    </w:p>
    <w:p w14:paraId="1B29DD42" w14:textId="77777777" w:rsidR="00500E44" w:rsidRPr="008C3842" w:rsidRDefault="00500E44" w:rsidP="00500E4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8C3842">
        <w:rPr>
          <w:rFonts w:ascii="Times New Roman" w:hAnsi="Times New Roman"/>
          <w:sz w:val="24"/>
          <w:szCs w:val="24"/>
          <w:lang w:eastAsia="hu-HU"/>
        </w:rPr>
        <w:t>A már tanult történelmi korszakokhoz kapcsolódó művészettörténeti korszakok jellemző építészeti stíluselemeinek megismerése, felismerése a klasszicista és historizáló magyar építészet fontos épületein (Steindl Imre: Országház, A. Clark: Lánchíd, Ybl Miklós: Operaház, Pollack Mihály: Magyar Nemzeti Múzeum). A megismert stíluselemek felhasználása a tanuló valós környezetében található valós terek, épületrészletek áttervezésére.</w:t>
      </w:r>
    </w:p>
    <w:p w14:paraId="3019DBF5" w14:textId="77777777" w:rsidR="00500E44" w:rsidRPr="008C3842" w:rsidRDefault="00500E44" w:rsidP="00500E4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8C3842">
        <w:rPr>
          <w:rFonts w:ascii="Times New Roman" w:hAnsi="Times New Roman"/>
          <w:sz w:val="24"/>
          <w:szCs w:val="24"/>
          <w:lang w:eastAsia="hu-HU"/>
        </w:rPr>
        <w:t>Egy választott tárgy, tárgytípus (pl. kedvenc tárgy, játék, hírközlési, közlekedési, konyhai eszköz, bútor) különböző történeti korokban, és földrajzi helyeken való megjelenésének összehasonlító vizsgálata adott szempontok mentén (pl. funkció, anyag, forma, díszítés, környezetkárosítás) és a vizsgálat eredményeinek részletes szöveges és vizuális bemutatása (pl. tabló, prezentáció formájában).</w:t>
      </w:r>
    </w:p>
    <w:p w14:paraId="6B181B92" w14:textId="77777777" w:rsidR="00500E44" w:rsidRDefault="00500E44" w:rsidP="00500E4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8C3842">
        <w:rPr>
          <w:rFonts w:ascii="Times New Roman" w:hAnsi="Times New Roman"/>
          <w:sz w:val="24"/>
          <w:szCs w:val="24"/>
          <w:lang w:eastAsia="hu-HU"/>
        </w:rPr>
        <w:t>Szokatlan egyéni funkcióra (pl. álomkép-rögzítés, „időbefogás”, „lustaság elszívás”, okosítás) alkalmas tárgy tervezése vagy létrehozása a korábban látott, vizsgált tárgyi, képi inspirációk felhasználásával, egyénileg vagy csoportmunkában, hulladékanyagok felhasználásával, valamint a tervezési folyamat dokumentálásával (pl. rajzok, képes inspirációk gyűjteménye, fotósorozat).</w:t>
      </w:r>
    </w:p>
    <w:p w14:paraId="16E69A84" w14:textId="77777777" w:rsidR="00BE60DA" w:rsidRPr="008C3842" w:rsidRDefault="00BE60DA" w:rsidP="00500E4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p>
    <w:p w14:paraId="27C271C7" w14:textId="77777777" w:rsidR="00500E44" w:rsidRPr="008C3842" w:rsidRDefault="00500E44" w:rsidP="00500E44">
      <w:pPr>
        <w:spacing w:before="120" w:after="0" w:line="240" w:lineRule="auto"/>
        <w:jc w:val="both"/>
        <w:outlineLvl w:val="2"/>
        <w:rPr>
          <w:rFonts w:ascii="Times New Roman" w:eastAsia="Cambria" w:hAnsi="Times New Roman"/>
          <w:sz w:val="24"/>
          <w:szCs w:val="24"/>
          <w:lang w:eastAsia="hu-HU"/>
        </w:rPr>
      </w:pPr>
      <w:r w:rsidRPr="008C3842">
        <w:rPr>
          <w:rFonts w:ascii="Times New Roman" w:eastAsia="Cambria" w:hAnsi="Times New Roman"/>
          <w:b/>
          <w:sz w:val="24"/>
          <w:szCs w:val="24"/>
          <w:lang w:eastAsia="hu-HU"/>
        </w:rPr>
        <w:t>Fogalmak</w:t>
      </w:r>
    </w:p>
    <w:p w14:paraId="69939F21" w14:textId="77777777" w:rsidR="00500E44" w:rsidRPr="008C3842" w:rsidRDefault="00500E44" w:rsidP="00500E44">
      <w:pPr>
        <w:pBdr>
          <w:top w:val="nil"/>
          <w:left w:val="nil"/>
          <w:bottom w:val="nil"/>
          <w:right w:val="nil"/>
          <w:between w:val="nil"/>
        </w:pBdr>
        <w:spacing w:after="120" w:line="276" w:lineRule="auto"/>
        <w:rPr>
          <w:rFonts w:ascii="Times New Roman" w:hAnsi="Times New Roman"/>
          <w:sz w:val="24"/>
          <w:szCs w:val="24"/>
          <w:lang w:eastAsia="hu-HU"/>
        </w:rPr>
      </w:pPr>
      <w:r w:rsidRPr="008C3842">
        <w:rPr>
          <w:rFonts w:ascii="Times New Roman" w:hAnsi="Times New Roman"/>
          <w:sz w:val="24"/>
          <w:szCs w:val="24"/>
          <w:lang w:eastAsia="hu-HU"/>
        </w:rPr>
        <w:t>környezettudatosság, tervezés, rendeltetés, tárgy/építmény nézetei</w:t>
      </w:r>
    </w:p>
    <w:p w14:paraId="5F4CABE6" w14:textId="77777777" w:rsidR="00500E44" w:rsidRPr="008C3842" w:rsidRDefault="00500E44" w:rsidP="00500E44">
      <w:pPr>
        <w:spacing w:before="480" w:after="120" w:line="276" w:lineRule="auto"/>
        <w:jc w:val="center"/>
        <w:rPr>
          <w:rFonts w:ascii="Times New Roman" w:hAnsi="Times New Roman"/>
          <w:b/>
          <w:bCs/>
          <w:sz w:val="24"/>
          <w:szCs w:val="24"/>
          <w:lang w:eastAsia="hu-HU"/>
        </w:rPr>
      </w:pPr>
      <w:r w:rsidRPr="008C3842">
        <w:rPr>
          <w:rFonts w:ascii="Times New Roman" w:hAnsi="Times New Roman"/>
          <w:b/>
          <w:sz w:val="24"/>
          <w:szCs w:val="24"/>
          <w:lang w:eastAsia="hu-HU"/>
        </w:rPr>
        <w:t>Ajánlott műtípusok, művek, alkotók</w:t>
      </w:r>
      <w:r w:rsidRPr="008C3842">
        <w:rPr>
          <w:rFonts w:ascii="Times New Roman" w:hAnsi="Times New Roman"/>
          <w:b/>
          <w:bCs/>
          <w:sz w:val="24"/>
          <w:szCs w:val="24"/>
          <w:lang w:eastAsia="hu-HU"/>
        </w:rPr>
        <w:t xml:space="preserve"> 6. évfolyam</w:t>
      </w:r>
    </w:p>
    <w:p w14:paraId="1B6B7A83" w14:textId="77777777" w:rsidR="00500E44" w:rsidRPr="008C3842" w:rsidRDefault="00500E44" w:rsidP="00500E44">
      <w:pPr>
        <w:spacing w:before="120" w:after="200" w:line="276" w:lineRule="auto"/>
        <w:rPr>
          <w:rFonts w:ascii="Times New Roman" w:hAnsi="Times New Roman"/>
          <w:bCs/>
          <w:sz w:val="24"/>
          <w:szCs w:val="24"/>
          <w:lang w:eastAsia="hu-HU"/>
        </w:rPr>
      </w:pPr>
      <w:r w:rsidRPr="008C3842">
        <w:rPr>
          <w:rFonts w:ascii="Times New Roman" w:hAnsi="Times New Roman"/>
          <w:bCs/>
          <w:sz w:val="24"/>
          <w:szCs w:val="24"/>
          <w:lang w:eastAsia="hu-HU"/>
        </w:rPr>
        <w:t>A szemléltetés érdekében az alábbi műtípusok, művek, vagy alkotók valamely művének bemutatása ajánlott:</w:t>
      </w:r>
    </w:p>
    <w:p w14:paraId="0547B2E8" w14:textId="77777777" w:rsidR="00500E44" w:rsidRPr="008C3842" w:rsidRDefault="00500E44" w:rsidP="00500E44">
      <w:pPr>
        <w:spacing w:after="0" w:line="276" w:lineRule="auto"/>
        <w:rPr>
          <w:rFonts w:ascii="Times New Roman" w:hAnsi="Times New Roman"/>
          <w:sz w:val="24"/>
          <w:szCs w:val="24"/>
          <w:lang w:eastAsia="hu-HU"/>
        </w:rPr>
      </w:pPr>
    </w:p>
    <w:p w14:paraId="2AA7346A" w14:textId="77777777" w:rsidR="00500E44" w:rsidRPr="008C3842" w:rsidRDefault="00500E44" w:rsidP="00500E44">
      <w:pPr>
        <w:spacing w:after="200" w:line="276" w:lineRule="auto"/>
        <w:rPr>
          <w:rFonts w:ascii="Times New Roman" w:hAnsi="Times New Roman"/>
          <w:sz w:val="24"/>
          <w:szCs w:val="24"/>
          <w:lang w:eastAsia="hu-HU"/>
        </w:rPr>
      </w:pPr>
      <w:r w:rsidRPr="008C3842">
        <w:rPr>
          <w:rFonts w:ascii="Times New Roman" w:hAnsi="Times New Roman"/>
          <w:b/>
          <w:sz w:val="24"/>
          <w:szCs w:val="24"/>
          <w:lang w:eastAsia="hu-HU"/>
        </w:rPr>
        <w:t>Építmények:</w:t>
      </w:r>
      <w:r w:rsidRPr="008C3842">
        <w:rPr>
          <w:rFonts w:ascii="Times New Roman" w:hAnsi="Times New Roman"/>
          <w:sz w:val="24"/>
          <w:szCs w:val="24"/>
          <w:lang w:eastAsia="hu-HU"/>
        </w:rPr>
        <w:t xml:space="preserve"> amiens-i székesegyház, debreceni Nagytemplom, fertődi Eszterházy-kastély, Hagia </w:t>
      </w:r>
      <w:proofErr w:type="spellStart"/>
      <w:r w:rsidRPr="008C3842">
        <w:rPr>
          <w:rFonts w:ascii="Times New Roman" w:hAnsi="Times New Roman"/>
          <w:sz w:val="24"/>
          <w:szCs w:val="24"/>
          <w:lang w:eastAsia="hu-HU"/>
        </w:rPr>
        <w:t>Sophia</w:t>
      </w:r>
      <w:proofErr w:type="spellEnd"/>
      <w:r w:rsidRPr="008C3842">
        <w:rPr>
          <w:rFonts w:ascii="Times New Roman" w:hAnsi="Times New Roman"/>
          <w:sz w:val="24"/>
          <w:szCs w:val="24"/>
          <w:lang w:eastAsia="hu-HU"/>
        </w:rPr>
        <w:t xml:space="preserve">, </w:t>
      </w:r>
      <w:proofErr w:type="spellStart"/>
      <w:r w:rsidRPr="008C3842">
        <w:rPr>
          <w:rFonts w:ascii="Times New Roman" w:hAnsi="Times New Roman"/>
          <w:sz w:val="24"/>
          <w:szCs w:val="24"/>
          <w:lang w:eastAsia="hu-HU"/>
        </w:rPr>
        <w:t>Hundertwasser</w:t>
      </w:r>
      <w:proofErr w:type="spellEnd"/>
      <w:r w:rsidRPr="008C3842">
        <w:rPr>
          <w:rFonts w:ascii="Times New Roman" w:hAnsi="Times New Roman"/>
          <w:sz w:val="24"/>
          <w:szCs w:val="24"/>
          <w:lang w:eastAsia="hu-HU"/>
        </w:rPr>
        <w:t xml:space="preserve"> épületei, festményei, jáki bencés apátsági templom, Notre-Dame székesegyház-Párizs, nyírbátori reformátu</w:t>
      </w:r>
      <w:r>
        <w:rPr>
          <w:rFonts w:ascii="Times New Roman" w:hAnsi="Times New Roman"/>
          <w:sz w:val="24"/>
          <w:szCs w:val="24"/>
          <w:lang w:eastAsia="hu-HU"/>
        </w:rPr>
        <w:t xml:space="preserve">s templom, </w:t>
      </w:r>
      <w:proofErr w:type="spellStart"/>
      <w:r>
        <w:rPr>
          <w:rFonts w:ascii="Times New Roman" w:hAnsi="Times New Roman"/>
          <w:sz w:val="24"/>
          <w:szCs w:val="24"/>
          <w:lang w:eastAsia="hu-HU"/>
        </w:rPr>
        <w:t>Palazzo</w:t>
      </w:r>
      <w:proofErr w:type="spellEnd"/>
      <w:r>
        <w:rPr>
          <w:rFonts w:ascii="Times New Roman" w:hAnsi="Times New Roman"/>
          <w:sz w:val="24"/>
          <w:szCs w:val="24"/>
          <w:lang w:eastAsia="hu-HU"/>
        </w:rPr>
        <w:t xml:space="preserve"> </w:t>
      </w:r>
      <w:proofErr w:type="spellStart"/>
      <w:r>
        <w:rPr>
          <w:rFonts w:ascii="Times New Roman" w:hAnsi="Times New Roman"/>
          <w:sz w:val="24"/>
          <w:szCs w:val="24"/>
          <w:lang w:eastAsia="hu-HU"/>
        </w:rPr>
        <w:t>Farnese</w:t>
      </w:r>
      <w:proofErr w:type="spellEnd"/>
      <w:r>
        <w:rPr>
          <w:rFonts w:ascii="Times New Roman" w:hAnsi="Times New Roman"/>
          <w:sz w:val="24"/>
          <w:szCs w:val="24"/>
          <w:lang w:eastAsia="hu-HU"/>
        </w:rPr>
        <w:t>, Panthe</w:t>
      </w:r>
      <w:r w:rsidRPr="008C3842">
        <w:rPr>
          <w:rFonts w:ascii="Times New Roman" w:hAnsi="Times New Roman"/>
          <w:sz w:val="24"/>
          <w:szCs w:val="24"/>
          <w:lang w:eastAsia="hu-HU"/>
        </w:rPr>
        <w:t xml:space="preserve">on, pisai dóm, Pollack Mihály: Magyar Nemzeti Múzeum, Steindl Imre: Országház, Szent Péter bazilika és </w:t>
      </w:r>
      <w:proofErr w:type="spellStart"/>
      <w:r w:rsidRPr="008C3842">
        <w:rPr>
          <w:rFonts w:ascii="Times New Roman" w:hAnsi="Times New Roman"/>
          <w:sz w:val="24"/>
          <w:szCs w:val="24"/>
          <w:lang w:eastAsia="hu-HU"/>
        </w:rPr>
        <w:t>kollonád</w:t>
      </w:r>
      <w:proofErr w:type="spellEnd"/>
      <w:r w:rsidRPr="008C3842">
        <w:rPr>
          <w:rFonts w:ascii="Times New Roman" w:hAnsi="Times New Roman"/>
          <w:sz w:val="24"/>
          <w:szCs w:val="24"/>
          <w:lang w:eastAsia="hu-HU"/>
        </w:rPr>
        <w:t xml:space="preserve">, versailles-i palota, Ybl Miklós: Operaház, Szent István bazilika, </w:t>
      </w:r>
    </w:p>
    <w:p w14:paraId="6B92A0F2" w14:textId="77777777" w:rsidR="00500E44" w:rsidRPr="00945814" w:rsidRDefault="00500E44" w:rsidP="00945814">
      <w:pPr>
        <w:spacing w:after="0" w:line="276" w:lineRule="auto"/>
        <w:ind w:firstLine="3"/>
        <w:rPr>
          <w:rFonts w:ascii="Times New Roman" w:hAnsi="Times New Roman"/>
          <w:bCs/>
          <w:sz w:val="24"/>
          <w:szCs w:val="24"/>
          <w:lang w:eastAsia="hu-HU"/>
        </w:rPr>
      </w:pPr>
      <w:r w:rsidRPr="008C3842">
        <w:rPr>
          <w:rFonts w:ascii="Times New Roman" w:hAnsi="Times New Roman"/>
          <w:b/>
          <w:sz w:val="24"/>
          <w:szCs w:val="24"/>
          <w:lang w:eastAsia="hu-HU"/>
        </w:rPr>
        <w:lastRenderedPageBreak/>
        <w:t xml:space="preserve">Képzőművészeti alkotások: </w:t>
      </w:r>
      <w:proofErr w:type="spellStart"/>
      <w:r>
        <w:rPr>
          <w:rFonts w:ascii="Times New Roman" w:hAnsi="Times New Roman"/>
          <w:bCs/>
          <w:sz w:val="24"/>
          <w:szCs w:val="24"/>
          <w:lang w:eastAsia="hu-HU"/>
        </w:rPr>
        <w:t>Bruegel</w:t>
      </w:r>
      <w:proofErr w:type="spellEnd"/>
      <w:r>
        <w:rPr>
          <w:rFonts w:ascii="Times New Roman" w:hAnsi="Times New Roman"/>
          <w:bCs/>
          <w:sz w:val="24"/>
          <w:szCs w:val="24"/>
          <w:lang w:eastAsia="hu-HU"/>
        </w:rPr>
        <w:t xml:space="preserve">: Gyermekjátékok, </w:t>
      </w:r>
      <w:r w:rsidRPr="008C3842">
        <w:rPr>
          <w:rFonts w:ascii="Times New Roman" w:hAnsi="Times New Roman"/>
          <w:bCs/>
          <w:sz w:val="24"/>
          <w:szCs w:val="24"/>
          <w:lang w:eastAsia="hu-HU"/>
        </w:rPr>
        <w:t>Botticelli: Vénusz születése, Chagall: Párizs az ablakon keresztül, Csók István: A keresztapa reggelije, Csontváry Kosztka Ti</w:t>
      </w:r>
      <w:r>
        <w:rPr>
          <w:rFonts w:ascii="Times New Roman" w:hAnsi="Times New Roman"/>
          <w:bCs/>
          <w:sz w:val="24"/>
          <w:szCs w:val="24"/>
          <w:lang w:eastAsia="hu-HU"/>
        </w:rPr>
        <w:t>vadar: Magányos cédrus, Zarándo</w:t>
      </w:r>
      <w:r w:rsidRPr="008C3842">
        <w:rPr>
          <w:rFonts w:ascii="Times New Roman" w:hAnsi="Times New Roman"/>
          <w:bCs/>
          <w:sz w:val="24"/>
          <w:szCs w:val="24"/>
          <w:lang w:eastAsia="hu-HU"/>
        </w:rPr>
        <w:t xml:space="preserve">klás a cédrushoz, Öreg halász, Nagy Taormina, Mostar, </w:t>
      </w:r>
      <w:proofErr w:type="spellStart"/>
      <w:r w:rsidRPr="008C3842">
        <w:rPr>
          <w:rFonts w:ascii="Times New Roman" w:hAnsi="Times New Roman"/>
          <w:bCs/>
          <w:sz w:val="24"/>
          <w:szCs w:val="24"/>
          <w:lang w:eastAsia="hu-HU"/>
        </w:rPr>
        <w:t>Duchamp</w:t>
      </w:r>
      <w:proofErr w:type="spellEnd"/>
      <w:r w:rsidRPr="008C3842">
        <w:rPr>
          <w:rFonts w:ascii="Times New Roman" w:hAnsi="Times New Roman"/>
          <w:bCs/>
          <w:sz w:val="24"/>
          <w:szCs w:val="24"/>
          <w:lang w:eastAsia="hu-HU"/>
        </w:rPr>
        <w:t>: Biciklikerék, Dürer: Önarckép, Izsó M</w:t>
      </w:r>
      <w:r>
        <w:rPr>
          <w:rFonts w:ascii="Times New Roman" w:hAnsi="Times New Roman"/>
          <w:bCs/>
          <w:sz w:val="24"/>
          <w:szCs w:val="24"/>
          <w:lang w:eastAsia="hu-HU"/>
        </w:rPr>
        <w:t>iklós: Táncoló paraszt</w:t>
      </w:r>
      <w:r w:rsidRPr="008C3842">
        <w:rPr>
          <w:rFonts w:ascii="Times New Roman" w:hAnsi="Times New Roman"/>
          <w:bCs/>
          <w:sz w:val="24"/>
          <w:szCs w:val="24"/>
          <w:lang w:eastAsia="hu-HU"/>
        </w:rPr>
        <w:t>, Manet: Reggeli a szabadban,</w:t>
      </w:r>
      <w:r>
        <w:rPr>
          <w:rFonts w:ascii="Times New Roman" w:hAnsi="Times New Roman"/>
          <w:bCs/>
          <w:sz w:val="24"/>
          <w:szCs w:val="24"/>
          <w:lang w:eastAsia="hu-HU"/>
        </w:rPr>
        <w:t xml:space="preserve"> </w:t>
      </w:r>
      <w:r w:rsidRPr="008C3842">
        <w:rPr>
          <w:rFonts w:ascii="Times New Roman" w:hAnsi="Times New Roman"/>
          <w:bCs/>
          <w:sz w:val="24"/>
          <w:szCs w:val="24"/>
          <w:lang w:eastAsia="hu-HU"/>
        </w:rPr>
        <w:t xml:space="preserve"> Michelangelo: Dávid, </w:t>
      </w:r>
      <w:proofErr w:type="spellStart"/>
      <w:r w:rsidRPr="008C3842">
        <w:rPr>
          <w:rFonts w:ascii="Times New Roman" w:hAnsi="Times New Roman"/>
          <w:bCs/>
          <w:sz w:val="24"/>
          <w:szCs w:val="24"/>
          <w:lang w:eastAsia="hu-HU"/>
        </w:rPr>
        <w:t>Sixtus</w:t>
      </w:r>
      <w:proofErr w:type="spellEnd"/>
      <w:r w:rsidRPr="008C3842">
        <w:rPr>
          <w:rFonts w:ascii="Times New Roman" w:hAnsi="Times New Roman"/>
          <w:bCs/>
          <w:sz w:val="24"/>
          <w:szCs w:val="24"/>
          <w:lang w:eastAsia="hu-HU"/>
        </w:rPr>
        <w:t xml:space="preserve">- kápolna freskói, , </w:t>
      </w:r>
      <w:proofErr w:type="spellStart"/>
      <w:r w:rsidRPr="008C3842">
        <w:rPr>
          <w:rFonts w:ascii="Times New Roman" w:hAnsi="Times New Roman"/>
          <w:bCs/>
          <w:sz w:val="24"/>
          <w:szCs w:val="24"/>
          <w:lang w:eastAsia="hu-HU"/>
        </w:rPr>
        <w:t>Munch</w:t>
      </w:r>
      <w:proofErr w:type="spellEnd"/>
      <w:r w:rsidRPr="008C3842">
        <w:rPr>
          <w:rFonts w:ascii="Times New Roman" w:hAnsi="Times New Roman"/>
          <w:bCs/>
          <w:sz w:val="24"/>
          <w:szCs w:val="24"/>
          <w:lang w:eastAsia="hu-HU"/>
        </w:rPr>
        <w:t xml:space="preserve">: Sikoly, M.S. mester: Mária és Erzsébet találkozása, Rippl-Rónai: Kalitkás nő, „kukoricás képek”, Rodin: Gondolkodó, Rubljov: Szentháromság, Soós Nóra: Buborékfújó VIII., Szinyei Merse Pál: Majális, Szent László legendákat ábrázoló freskók, Van Eyck: </w:t>
      </w:r>
      <w:proofErr w:type="spellStart"/>
      <w:r w:rsidRPr="008C3842">
        <w:rPr>
          <w:rFonts w:ascii="Times New Roman" w:hAnsi="Times New Roman"/>
          <w:bCs/>
          <w:sz w:val="24"/>
          <w:szCs w:val="24"/>
          <w:lang w:eastAsia="hu-HU"/>
        </w:rPr>
        <w:t>Arnolfiní</w:t>
      </w:r>
      <w:proofErr w:type="spellEnd"/>
      <w:r w:rsidRPr="008C3842">
        <w:rPr>
          <w:rFonts w:ascii="Times New Roman" w:hAnsi="Times New Roman"/>
          <w:bCs/>
          <w:sz w:val="24"/>
          <w:szCs w:val="24"/>
          <w:lang w:eastAsia="hu-HU"/>
        </w:rPr>
        <w:t xml:space="preserve"> házaspár, Van Gogh: Önarckép, Napraforgók, tájképek, grafikák, </w:t>
      </w:r>
      <w:proofErr w:type="spellStart"/>
      <w:r w:rsidRPr="008C3842">
        <w:rPr>
          <w:rFonts w:ascii="Times New Roman" w:hAnsi="Times New Roman"/>
          <w:bCs/>
          <w:sz w:val="24"/>
          <w:szCs w:val="24"/>
          <w:lang w:eastAsia="hu-HU"/>
        </w:rPr>
        <w:t>Velazquez</w:t>
      </w:r>
      <w:proofErr w:type="spellEnd"/>
      <w:r w:rsidRPr="008C3842">
        <w:rPr>
          <w:rFonts w:ascii="Times New Roman" w:hAnsi="Times New Roman"/>
          <w:bCs/>
          <w:sz w:val="24"/>
          <w:szCs w:val="24"/>
          <w:lang w:eastAsia="hu-HU"/>
        </w:rPr>
        <w:t xml:space="preserve">: Las </w:t>
      </w:r>
      <w:proofErr w:type="spellStart"/>
      <w:r w:rsidRPr="008C3842">
        <w:rPr>
          <w:rFonts w:ascii="Times New Roman" w:hAnsi="Times New Roman"/>
          <w:bCs/>
          <w:sz w:val="24"/>
          <w:szCs w:val="24"/>
          <w:lang w:eastAsia="hu-HU"/>
        </w:rPr>
        <w:t>Meninas</w:t>
      </w:r>
      <w:proofErr w:type="spellEnd"/>
      <w:r w:rsidRPr="008C3842">
        <w:rPr>
          <w:rFonts w:ascii="Times New Roman" w:hAnsi="Times New Roman"/>
          <w:bCs/>
          <w:sz w:val="24"/>
          <w:szCs w:val="24"/>
          <w:lang w:eastAsia="hu-HU"/>
        </w:rPr>
        <w:t xml:space="preserve">, </w:t>
      </w:r>
      <w:proofErr w:type="spellStart"/>
      <w:r w:rsidRPr="008C3842">
        <w:rPr>
          <w:rFonts w:ascii="Times New Roman" w:hAnsi="Times New Roman"/>
          <w:bCs/>
          <w:sz w:val="24"/>
          <w:szCs w:val="24"/>
          <w:lang w:eastAsia="hu-HU"/>
        </w:rPr>
        <w:t>Vermeer</w:t>
      </w:r>
      <w:proofErr w:type="spellEnd"/>
      <w:r w:rsidRPr="008C3842">
        <w:rPr>
          <w:rFonts w:ascii="Times New Roman" w:hAnsi="Times New Roman"/>
          <w:bCs/>
          <w:sz w:val="24"/>
          <w:szCs w:val="24"/>
          <w:lang w:eastAsia="hu-HU"/>
        </w:rPr>
        <w:t xml:space="preserve">: Geográfus, </w:t>
      </w:r>
      <w:proofErr w:type="spellStart"/>
      <w:r w:rsidRPr="008C3842">
        <w:rPr>
          <w:rFonts w:ascii="Times New Roman" w:hAnsi="Times New Roman"/>
          <w:bCs/>
          <w:sz w:val="24"/>
          <w:szCs w:val="24"/>
          <w:lang w:eastAsia="hu-HU"/>
        </w:rPr>
        <w:t>Willendorfi</w:t>
      </w:r>
      <w:proofErr w:type="spellEnd"/>
      <w:r w:rsidRPr="008C3842">
        <w:rPr>
          <w:rFonts w:ascii="Times New Roman" w:hAnsi="Times New Roman"/>
          <w:bCs/>
          <w:sz w:val="24"/>
          <w:szCs w:val="24"/>
          <w:lang w:eastAsia="hu-HU"/>
        </w:rPr>
        <w:t xml:space="preserve"> Vénusz</w:t>
      </w:r>
    </w:p>
    <w:p w14:paraId="733546F7" w14:textId="77777777" w:rsidR="00626CB0" w:rsidRDefault="00500E44" w:rsidP="00945814">
      <w:pPr>
        <w:rPr>
          <w:rFonts w:ascii="Times New Roman" w:hAnsi="Times New Roman"/>
          <w:sz w:val="24"/>
          <w:szCs w:val="24"/>
          <w:lang w:eastAsia="hu-HU"/>
        </w:rPr>
      </w:pPr>
      <w:r w:rsidRPr="008C3842">
        <w:rPr>
          <w:rFonts w:ascii="Times New Roman" w:hAnsi="Times New Roman"/>
          <w:b/>
          <w:sz w:val="24"/>
          <w:szCs w:val="24"/>
          <w:lang w:eastAsia="hu-HU"/>
        </w:rPr>
        <w:t>Egyéb:</w:t>
      </w:r>
      <w:r w:rsidRPr="008C3842">
        <w:rPr>
          <w:rFonts w:ascii="Times New Roman" w:hAnsi="Times New Roman"/>
          <w:sz w:val="24"/>
          <w:szCs w:val="24"/>
          <w:lang w:eastAsia="hu-HU"/>
        </w:rPr>
        <w:t xml:space="preserve"> </w:t>
      </w:r>
      <w:proofErr w:type="spellStart"/>
      <w:r w:rsidRPr="008C3842">
        <w:rPr>
          <w:rFonts w:ascii="Times New Roman" w:hAnsi="Times New Roman"/>
          <w:sz w:val="24"/>
          <w:szCs w:val="24"/>
          <w:lang w:eastAsia="hu-HU"/>
        </w:rPr>
        <w:t>Bayeux</w:t>
      </w:r>
      <w:proofErr w:type="spellEnd"/>
      <w:r w:rsidRPr="008C3842">
        <w:rPr>
          <w:rFonts w:ascii="Times New Roman" w:hAnsi="Times New Roman"/>
          <w:sz w:val="24"/>
          <w:szCs w:val="24"/>
          <w:lang w:eastAsia="hu-HU"/>
        </w:rPr>
        <w:t>-i kárpit, cha</w:t>
      </w:r>
      <w:r>
        <w:rPr>
          <w:rFonts w:ascii="Times New Roman" w:hAnsi="Times New Roman"/>
          <w:sz w:val="24"/>
          <w:szCs w:val="24"/>
          <w:lang w:eastAsia="hu-HU"/>
        </w:rPr>
        <w:t>rtres-i katedrális üvegablakai</w:t>
      </w:r>
      <w:r w:rsidRPr="008C3842">
        <w:rPr>
          <w:rFonts w:ascii="Times New Roman" w:hAnsi="Times New Roman"/>
          <w:sz w:val="24"/>
          <w:szCs w:val="24"/>
          <w:lang w:eastAsia="hu-HU"/>
        </w:rPr>
        <w:t>, Lánchíd-Budapest, Magyar Szent Korona és koronázási jelvények, nagyszentmikl</w:t>
      </w:r>
      <w:r>
        <w:rPr>
          <w:rFonts w:ascii="Times New Roman" w:hAnsi="Times New Roman"/>
          <w:sz w:val="24"/>
          <w:szCs w:val="24"/>
          <w:lang w:eastAsia="hu-HU"/>
        </w:rPr>
        <w:t>ósi kincs, Szkíta aranyszarvas</w:t>
      </w:r>
    </w:p>
    <w:p w14:paraId="5DF07707" w14:textId="77777777" w:rsidR="00945814" w:rsidRPr="00945814" w:rsidRDefault="00945814" w:rsidP="00945814">
      <w:pPr>
        <w:rPr>
          <w:rFonts w:ascii="Times New Roman" w:hAnsi="Times New Roman"/>
          <w:sz w:val="24"/>
          <w:szCs w:val="24"/>
          <w:lang w:eastAsia="hu-HU"/>
        </w:rPr>
      </w:pPr>
    </w:p>
    <w:p w14:paraId="6D1326C6" w14:textId="77777777" w:rsidR="00626CB0" w:rsidRPr="00945814" w:rsidRDefault="00626CB0" w:rsidP="00945814">
      <w:pPr>
        <w:spacing w:before="480" w:after="240" w:line="240" w:lineRule="auto"/>
        <w:jc w:val="center"/>
        <w:outlineLvl w:val="1"/>
        <w:rPr>
          <w:rFonts w:ascii="Times New Roman" w:eastAsia="Cambria" w:hAnsi="Times New Roman"/>
          <w:b/>
          <w:sz w:val="24"/>
          <w:szCs w:val="24"/>
          <w:lang w:eastAsia="hu-HU"/>
        </w:rPr>
      </w:pPr>
      <w:r>
        <w:rPr>
          <w:rFonts w:ascii="Times New Roman" w:eastAsia="Cambria" w:hAnsi="Times New Roman"/>
          <w:b/>
          <w:sz w:val="24"/>
          <w:szCs w:val="24"/>
          <w:lang w:eastAsia="hu-HU"/>
        </w:rPr>
        <w:t>VIZUÁLIS KULTÚRA 7</w:t>
      </w:r>
      <w:r w:rsidR="00945814">
        <w:rPr>
          <w:rFonts w:ascii="Times New Roman" w:eastAsia="Cambria" w:hAnsi="Times New Roman"/>
          <w:b/>
          <w:sz w:val="24"/>
          <w:szCs w:val="24"/>
          <w:lang w:eastAsia="hu-HU"/>
        </w:rPr>
        <w:t>-8</w:t>
      </w:r>
      <w:r>
        <w:rPr>
          <w:rFonts w:ascii="Times New Roman" w:eastAsia="Cambria" w:hAnsi="Times New Roman"/>
          <w:b/>
          <w:sz w:val="24"/>
          <w:szCs w:val="24"/>
          <w:lang w:eastAsia="hu-HU"/>
        </w:rPr>
        <w:t xml:space="preserve">. </w:t>
      </w:r>
      <w:r w:rsidRPr="00E90BC6">
        <w:rPr>
          <w:rFonts w:ascii="Times New Roman" w:eastAsia="Cambria" w:hAnsi="Times New Roman"/>
          <w:b/>
          <w:sz w:val="24"/>
          <w:szCs w:val="24"/>
          <w:lang w:eastAsia="hu-HU"/>
        </w:rPr>
        <w:t>évfolyam</w:t>
      </w:r>
    </w:p>
    <w:p w14:paraId="12C374F7" w14:textId="77777777" w:rsidR="00626CB0" w:rsidRPr="00E90BC6" w:rsidRDefault="00626CB0" w:rsidP="00626CB0">
      <w:pPr>
        <w:pBdr>
          <w:top w:val="nil"/>
          <w:left w:val="nil"/>
          <w:bottom w:val="nil"/>
          <w:right w:val="nil"/>
          <w:between w:val="nil"/>
        </w:pBdr>
        <w:spacing w:after="120" w:line="276" w:lineRule="auto"/>
        <w:jc w:val="both"/>
        <w:rPr>
          <w:rFonts w:ascii="Times New Roman" w:hAnsi="Times New Roman"/>
          <w:sz w:val="24"/>
          <w:szCs w:val="24"/>
          <w:lang w:eastAsia="hu-HU"/>
        </w:rPr>
      </w:pPr>
      <w:r w:rsidRPr="00E90BC6">
        <w:rPr>
          <w:rFonts w:ascii="Times New Roman" w:hAnsi="Times New Roman"/>
          <w:sz w:val="24"/>
          <w:szCs w:val="24"/>
          <w:lang w:eastAsia="hu-HU"/>
        </w:rPr>
        <w:t xml:space="preserve">A vizuális kultúra tantárgy feladata ebben az iskolaszakaszban is az, hogy a tanulók a vizuális művészet eszközeivel megismerhető világ jelenségeit megvizsgálják, értelmezzék, következtetéseiket az életkoruknak megfelelő szinten használják fel alkotó munkájukban. Az ebben az életkorban felerősödő mérlegelő gondolkodást, továbbá a személyes vélemények megjelenítését a vizuális kultúra tantárgy minden részterületén érdemes érvényesíteni. Itt jelenik meg a vizuális nevelés értékközvetítő és értékteremtő hatásának személyiségformáló ereje. A vizuális kultúra tantárgy kultúraközvetítő hatása a történeti korok művészetének alkotó jellegű megismerésében rejlik. A magyar művészet kiemelkedő alkotásainak megismerése erősíti a nemzeti önazonosságtudatot és a szociális kompetenciák fejlesztését is támogatja. A kamaszkorú tanulók szívesen versengenek egymással, kortársaik véleménye, elismerése látszólag fontosabb a szülők és pedagógusok elismerésénél, ezért a tárgy műveltségi anyagának elsajátítását érdemes felnőttekre szabott műveltségi játékok formájában motiválni.  A realitásigény erősödésével a tanulók érdeklődése erőteljesebben fordul a mindennapi vizuális jelenségek felé, így a tantárgy határozott célja a médiatudatosság fejlesztése, a fenntarthatóság, a környezettudatos szemlélet erősítése. </w:t>
      </w:r>
    </w:p>
    <w:p w14:paraId="6F6AE518" w14:textId="77777777" w:rsidR="00626CB0" w:rsidRDefault="00626CB0" w:rsidP="00626CB0">
      <w:pPr>
        <w:pBdr>
          <w:top w:val="nil"/>
          <w:left w:val="nil"/>
          <w:bottom w:val="nil"/>
          <w:right w:val="nil"/>
          <w:between w:val="nil"/>
        </w:pBdr>
        <w:spacing w:after="120" w:line="276" w:lineRule="auto"/>
        <w:jc w:val="both"/>
        <w:rPr>
          <w:rFonts w:ascii="Times New Roman" w:hAnsi="Times New Roman"/>
          <w:sz w:val="24"/>
          <w:szCs w:val="24"/>
          <w:lang w:eastAsia="hu-HU"/>
        </w:rPr>
      </w:pPr>
      <w:r w:rsidRPr="00E90BC6">
        <w:rPr>
          <w:rFonts w:ascii="Times New Roman" w:hAnsi="Times New Roman"/>
          <w:sz w:val="24"/>
          <w:szCs w:val="24"/>
          <w:lang w:eastAsia="hu-HU"/>
        </w:rPr>
        <w:t>A technikai médiumok használatának túlsúlya miatt rendkívül fontos az újabb vizuális médiumok sajátosságainak megismertetése a tanulókkal és azok kritikai, mérlegelő használatának kialakítása bennük.  Ez az iskolaszakasz az, ahol a mozgóképek és a médiaszövegek értelmezése és megértése legalább olyan fajsúlyos kérdés, mint a divat, a szűkebb és tágabb környezet vizuális kultúrája, és az ebben megjelenő technológia.</w:t>
      </w:r>
    </w:p>
    <w:p w14:paraId="72E3C0DA" w14:textId="77777777" w:rsidR="006D7664" w:rsidRDefault="006D7664" w:rsidP="00626CB0">
      <w:pPr>
        <w:pBdr>
          <w:top w:val="nil"/>
          <w:left w:val="nil"/>
          <w:bottom w:val="nil"/>
          <w:right w:val="nil"/>
          <w:between w:val="nil"/>
        </w:pBdr>
        <w:spacing w:after="120" w:line="276" w:lineRule="auto"/>
        <w:jc w:val="both"/>
        <w:rPr>
          <w:rFonts w:ascii="Times New Roman" w:hAnsi="Times New Roman"/>
          <w:sz w:val="24"/>
          <w:szCs w:val="24"/>
          <w:lang w:eastAsia="hu-HU"/>
        </w:rPr>
      </w:pPr>
    </w:p>
    <w:p w14:paraId="266A6435" w14:textId="77777777" w:rsidR="006D7664" w:rsidRDefault="006D7664" w:rsidP="00626CB0">
      <w:pPr>
        <w:pBdr>
          <w:top w:val="nil"/>
          <w:left w:val="nil"/>
          <w:bottom w:val="nil"/>
          <w:right w:val="nil"/>
          <w:between w:val="nil"/>
        </w:pBdr>
        <w:spacing w:after="120" w:line="276" w:lineRule="auto"/>
        <w:jc w:val="both"/>
        <w:rPr>
          <w:rFonts w:ascii="Times New Roman" w:hAnsi="Times New Roman"/>
          <w:sz w:val="24"/>
          <w:szCs w:val="24"/>
          <w:lang w:eastAsia="hu-HU"/>
        </w:rPr>
      </w:pPr>
    </w:p>
    <w:p w14:paraId="5A930637" w14:textId="77777777" w:rsidR="006D7664" w:rsidRDefault="006D7664" w:rsidP="00626CB0">
      <w:pPr>
        <w:pBdr>
          <w:top w:val="nil"/>
          <w:left w:val="nil"/>
          <w:bottom w:val="nil"/>
          <w:right w:val="nil"/>
          <w:between w:val="nil"/>
        </w:pBdr>
        <w:spacing w:after="120" w:line="276" w:lineRule="auto"/>
        <w:jc w:val="both"/>
        <w:rPr>
          <w:rFonts w:ascii="Times New Roman" w:hAnsi="Times New Roman"/>
          <w:sz w:val="24"/>
          <w:szCs w:val="24"/>
          <w:lang w:eastAsia="hu-HU"/>
        </w:rPr>
      </w:pPr>
    </w:p>
    <w:p w14:paraId="55625853" w14:textId="77777777" w:rsidR="006D7664" w:rsidRDefault="006D7664" w:rsidP="00626CB0">
      <w:pPr>
        <w:pBdr>
          <w:top w:val="nil"/>
          <w:left w:val="nil"/>
          <w:bottom w:val="nil"/>
          <w:right w:val="nil"/>
          <w:between w:val="nil"/>
        </w:pBdr>
        <w:spacing w:after="120" w:line="276" w:lineRule="auto"/>
        <w:jc w:val="both"/>
        <w:rPr>
          <w:rFonts w:ascii="Times New Roman" w:hAnsi="Times New Roman"/>
          <w:sz w:val="24"/>
          <w:szCs w:val="24"/>
          <w:lang w:eastAsia="hu-HU"/>
        </w:rPr>
      </w:pPr>
    </w:p>
    <w:p w14:paraId="38E35B05" w14:textId="77777777" w:rsidR="006D7664" w:rsidRDefault="006D7664" w:rsidP="00626CB0">
      <w:pPr>
        <w:pBdr>
          <w:top w:val="nil"/>
          <w:left w:val="nil"/>
          <w:bottom w:val="nil"/>
          <w:right w:val="nil"/>
          <w:between w:val="nil"/>
        </w:pBdr>
        <w:spacing w:after="120" w:line="276" w:lineRule="auto"/>
        <w:jc w:val="both"/>
        <w:rPr>
          <w:rFonts w:ascii="Times New Roman" w:hAnsi="Times New Roman"/>
          <w:sz w:val="24"/>
          <w:szCs w:val="24"/>
          <w:lang w:eastAsia="hu-HU"/>
        </w:rPr>
      </w:pPr>
    </w:p>
    <w:p w14:paraId="052793C1" w14:textId="77777777" w:rsidR="00945814" w:rsidRPr="007713E8" w:rsidRDefault="00945814" w:rsidP="00945814">
      <w:pPr>
        <w:pBdr>
          <w:top w:val="nil"/>
          <w:left w:val="nil"/>
          <w:bottom w:val="nil"/>
          <w:right w:val="nil"/>
          <w:between w:val="nil"/>
        </w:pBdr>
        <w:spacing w:after="240" w:line="240" w:lineRule="auto"/>
        <w:rPr>
          <w:rFonts w:ascii="Times New Roman" w:eastAsia="Cambria" w:hAnsi="Times New Roman"/>
          <w:b/>
          <w:sz w:val="24"/>
          <w:szCs w:val="24"/>
        </w:rPr>
      </w:pPr>
      <w:r w:rsidRPr="007713E8">
        <w:rPr>
          <w:rFonts w:ascii="Times New Roman" w:eastAsia="Cambria" w:hAnsi="Times New Roman"/>
          <w:b/>
          <w:sz w:val="24"/>
          <w:szCs w:val="24"/>
        </w:rPr>
        <w:lastRenderedPageBreak/>
        <w:t>A témakörök áttekintő táblázata:</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3"/>
        <w:gridCol w:w="2083"/>
      </w:tblGrid>
      <w:tr w:rsidR="00945814" w:rsidRPr="007713E8" w14:paraId="36035E4F" w14:textId="77777777" w:rsidTr="00945814">
        <w:trPr>
          <w:trHeight w:val="113"/>
        </w:trPr>
        <w:tc>
          <w:tcPr>
            <w:tcW w:w="6521" w:type="dxa"/>
            <w:vAlign w:val="center"/>
          </w:tcPr>
          <w:p w14:paraId="5A5C0AC9" w14:textId="77777777" w:rsidR="00945814" w:rsidRPr="007713E8" w:rsidRDefault="00945814" w:rsidP="00945814">
            <w:pPr>
              <w:pBdr>
                <w:top w:val="nil"/>
                <w:left w:val="nil"/>
                <w:bottom w:val="nil"/>
                <w:right w:val="nil"/>
                <w:between w:val="nil"/>
              </w:pBdr>
              <w:spacing w:after="0" w:line="240" w:lineRule="auto"/>
              <w:rPr>
                <w:rFonts w:ascii="Times New Roman" w:eastAsia="Cambria" w:hAnsi="Times New Roman"/>
                <w:b/>
                <w:sz w:val="24"/>
                <w:szCs w:val="24"/>
              </w:rPr>
            </w:pPr>
            <w:r w:rsidRPr="007713E8">
              <w:rPr>
                <w:rFonts w:ascii="Times New Roman" w:eastAsia="Cambria" w:hAnsi="Times New Roman"/>
                <w:b/>
                <w:sz w:val="24"/>
                <w:szCs w:val="24"/>
              </w:rPr>
              <w:t>Témakör neve</w:t>
            </w:r>
          </w:p>
        </w:tc>
        <w:tc>
          <w:tcPr>
            <w:tcW w:w="1985" w:type="dxa"/>
            <w:vAlign w:val="center"/>
          </w:tcPr>
          <w:p w14:paraId="1816994A" w14:textId="77777777" w:rsidR="00945814" w:rsidRPr="007713E8" w:rsidRDefault="00945814" w:rsidP="00945814">
            <w:pPr>
              <w:pBdr>
                <w:top w:val="nil"/>
                <w:left w:val="nil"/>
                <w:bottom w:val="nil"/>
                <w:right w:val="nil"/>
                <w:between w:val="nil"/>
              </w:pBdr>
              <w:spacing w:after="0" w:line="240" w:lineRule="auto"/>
              <w:jc w:val="center"/>
              <w:rPr>
                <w:rFonts w:ascii="Times New Roman" w:eastAsia="Cambria" w:hAnsi="Times New Roman"/>
                <w:b/>
                <w:sz w:val="24"/>
                <w:szCs w:val="24"/>
              </w:rPr>
            </w:pPr>
            <w:r w:rsidRPr="007713E8">
              <w:rPr>
                <w:rFonts w:ascii="Times New Roman" w:eastAsia="Cambria" w:hAnsi="Times New Roman"/>
                <w:b/>
                <w:sz w:val="24"/>
                <w:szCs w:val="24"/>
              </w:rPr>
              <w:t>Javasolt óraszám</w:t>
            </w:r>
          </w:p>
        </w:tc>
      </w:tr>
      <w:tr w:rsidR="00945814" w:rsidRPr="007713E8" w14:paraId="4165958F" w14:textId="77777777" w:rsidTr="00945814">
        <w:trPr>
          <w:trHeight w:val="113"/>
        </w:trPr>
        <w:tc>
          <w:tcPr>
            <w:tcW w:w="6521" w:type="dxa"/>
            <w:vAlign w:val="center"/>
          </w:tcPr>
          <w:p w14:paraId="3A45DFE8" w14:textId="77777777" w:rsidR="00945814" w:rsidRPr="007713E8" w:rsidRDefault="00945814" w:rsidP="00945814">
            <w:pPr>
              <w:pBdr>
                <w:top w:val="nil"/>
                <w:left w:val="nil"/>
                <w:bottom w:val="nil"/>
                <w:right w:val="nil"/>
                <w:between w:val="nil"/>
              </w:pBdr>
              <w:spacing w:after="0" w:line="240" w:lineRule="auto"/>
              <w:rPr>
                <w:rFonts w:ascii="Times New Roman" w:hAnsi="Times New Roman"/>
                <w:b/>
                <w:sz w:val="24"/>
                <w:szCs w:val="24"/>
              </w:rPr>
            </w:pPr>
            <w:r w:rsidRPr="007713E8">
              <w:rPr>
                <w:rFonts w:ascii="Times New Roman" w:hAnsi="Times New Roman"/>
                <w:sz w:val="24"/>
                <w:szCs w:val="24"/>
              </w:rPr>
              <w:t>Vizuális művészeti jelenségek – Alkotások, stílusok</w:t>
            </w:r>
          </w:p>
        </w:tc>
        <w:tc>
          <w:tcPr>
            <w:tcW w:w="1985" w:type="dxa"/>
            <w:vAlign w:val="center"/>
          </w:tcPr>
          <w:p w14:paraId="25AB8DA4" w14:textId="77777777" w:rsidR="00945814" w:rsidRPr="007713E8" w:rsidRDefault="00945814" w:rsidP="00945814">
            <w:pPr>
              <w:pBdr>
                <w:top w:val="nil"/>
                <w:left w:val="nil"/>
                <w:bottom w:val="nil"/>
                <w:right w:val="nil"/>
                <w:between w:val="nil"/>
              </w:pBdr>
              <w:spacing w:after="0" w:line="240" w:lineRule="auto"/>
              <w:jc w:val="center"/>
              <w:rPr>
                <w:rFonts w:ascii="Times New Roman" w:hAnsi="Times New Roman"/>
                <w:sz w:val="24"/>
                <w:szCs w:val="24"/>
              </w:rPr>
            </w:pPr>
            <w:r w:rsidRPr="007713E8">
              <w:rPr>
                <w:rFonts w:ascii="Times New Roman" w:hAnsi="Times New Roman"/>
                <w:sz w:val="24"/>
                <w:szCs w:val="24"/>
              </w:rPr>
              <w:t>10</w:t>
            </w:r>
          </w:p>
        </w:tc>
      </w:tr>
      <w:tr w:rsidR="00945814" w:rsidRPr="007713E8" w14:paraId="21C8EF08" w14:textId="77777777" w:rsidTr="00945814">
        <w:trPr>
          <w:trHeight w:val="113"/>
        </w:trPr>
        <w:tc>
          <w:tcPr>
            <w:tcW w:w="6521" w:type="dxa"/>
            <w:vAlign w:val="center"/>
          </w:tcPr>
          <w:p w14:paraId="712765A3" w14:textId="77777777" w:rsidR="00C36176" w:rsidRDefault="00945814" w:rsidP="00945814">
            <w:pPr>
              <w:pBdr>
                <w:top w:val="nil"/>
                <w:left w:val="nil"/>
                <w:bottom w:val="nil"/>
                <w:right w:val="nil"/>
                <w:between w:val="nil"/>
              </w:pBdr>
              <w:spacing w:after="0" w:line="240" w:lineRule="auto"/>
              <w:rPr>
                <w:rFonts w:ascii="Times New Roman" w:hAnsi="Times New Roman"/>
                <w:sz w:val="24"/>
                <w:szCs w:val="24"/>
              </w:rPr>
            </w:pPr>
            <w:r w:rsidRPr="007713E8">
              <w:rPr>
                <w:rFonts w:ascii="Times New Roman" w:hAnsi="Times New Roman"/>
                <w:sz w:val="24"/>
                <w:szCs w:val="24"/>
              </w:rPr>
              <w:t>Vizuális művészeti jelenségek – Személyes vizuális tapasztalat és reflexió</w:t>
            </w:r>
            <w:r w:rsidR="00167631">
              <w:rPr>
                <w:rFonts w:ascii="Times New Roman" w:hAnsi="Times New Roman"/>
                <w:sz w:val="24"/>
                <w:szCs w:val="24"/>
              </w:rPr>
              <w:t xml:space="preserve">, </w:t>
            </w:r>
          </w:p>
          <w:p w14:paraId="0F73247D" w14:textId="77777777" w:rsidR="00945814" w:rsidRPr="007713E8" w:rsidRDefault="00167631" w:rsidP="00945814">
            <w:pPr>
              <w:pBdr>
                <w:top w:val="nil"/>
                <w:left w:val="nil"/>
                <w:bottom w:val="nil"/>
                <w:right w:val="nil"/>
                <w:between w:val="nil"/>
              </w:pBdr>
              <w:spacing w:after="0" w:line="240" w:lineRule="auto"/>
              <w:rPr>
                <w:rFonts w:ascii="Times New Roman" w:hAnsi="Times New Roman"/>
                <w:b/>
                <w:sz w:val="24"/>
                <w:szCs w:val="24"/>
              </w:rPr>
            </w:pPr>
            <w:r w:rsidRPr="00167631">
              <w:rPr>
                <w:rFonts w:ascii="Times New Roman" w:hAnsi="Times New Roman"/>
                <w:i/>
                <w:sz w:val="24"/>
                <w:szCs w:val="24"/>
              </w:rPr>
              <w:t xml:space="preserve">Csodálatos lakóhelyünk, </w:t>
            </w:r>
            <w:r w:rsidRPr="00167631">
              <w:rPr>
                <w:rFonts w:ascii="Times New Roman" w:hAnsi="Times New Roman"/>
                <w:i/>
                <w:sz w:val="24"/>
                <w:szCs w:val="24"/>
                <w:lang w:eastAsia="hu-HU"/>
              </w:rPr>
              <w:t>helyi művészek, nevezetességek</w:t>
            </w:r>
          </w:p>
        </w:tc>
        <w:tc>
          <w:tcPr>
            <w:tcW w:w="1985" w:type="dxa"/>
            <w:vAlign w:val="center"/>
          </w:tcPr>
          <w:p w14:paraId="4F4B9611" w14:textId="77777777" w:rsidR="00945814" w:rsidRPr="007713E8" w:rsidRDefault="00945814" w:rsidP="00945814">
            <w:pPr>
              <w:pBdr>
                <w:top w:val="nil"/>
                <w:left w:val="nil"/>
                <w:bottom w:val="nil"/>
                <w:right w:val="nil"/>
                <w:between w:val="nil"/>
              </w:pBdr>
              <w:spacing w:after="0" w:line="240" w:lineRule="auto"/>
              <w:jc w:val="center"/>
              <w:rPr>
                <w:rFonts w:ascii="Times New Roman" w:hAnsi="Times New Roman"/>
                <w:sz w:val="24"/>
                <w:szCs w:val="24"/>
              </w:rPr>
            </w:pPr>
            <w:r w:rsidRPr="007713E8">
              <w:rPr>
                <w:rFonts w:ascii="Times New Roman" w:hAnsi="Times New Roman"/>
                <w:sz w:val="24"/>
                <w:szCs w:val="24"/>
              </w:rPr>
              <w:t>10</w:t>
            </w:r>
            <w:r w:rsidR="00167631">
              <w:rPr>
                <w:rFonts w:ascii="Times New Roman" w:hAnsi="Times New Roman"/>
                <w:sz w:val="24"/>
                <w:szCs w:val="24"/>
              </w:rPr>
              <w:t>+</w:t>
            </w:r>
            <w:r w:rsidR="00527FFB">
              <w:rPr>
                <w:rFonts w:ascii="Times New Roman" w:hAnsi="Times New Roman"/>
                <w:i/>
                <w:sz w:val="24"/>
                <w:szCs w:val="24"/>
              </w:rPr>
              <w:t>4</w:t>
            </w:r>
          </w:p>
        </w:tc>
      </w:tr>
      <w:tr w:rsidR="00945814" w:rsidRPr="007713E8" w14:paraId="755ADD7B" w14:textId="77777777" w:rsidTr="00945814">
        <w:trPr>
          <w:trHeight w:val="113"/>
        </w:trPr>
        <w:tc>
          <w:tcPr>
            <w:tcW w:w="6521" w:type="dxa"/>
            <w:vAlign w:val="center"/>
          </w:tcPr>
          <w:p w14:paraId="3486CC1D" w14:textId="77777777" w:rsidR="00945814" w:rsidRPr="007713E8" w:rsidRDefault="00945814" w:rsidP="00945814">
            <w:pPr>
              <w:pBdr>
                <w:top w:val="nil"/>
                <w:left w:val="nil"/>
                <w:bottom w:val="nil"/>
                <w:right w:val="nil"/>
                <w:between w:val="nil"/>
              </w:pBdr>
              <w:tabs>
                <w:tab w:val="left" w:pos="0"/>
              </w:tabs>
              <w:spacing w:after="0" w:line="240" w:lineRule="auto"/>
              <w:rPr>
                <w:rFonts w:ascii="Times New Roman" w:hAnsi="Times New Roman"/>
                <w:b/>
                <w:sz w:val="24"/>
                <w:szCs w:val="24"/>
              </w:rPr>
            </w:pPr>
            <w:r w:rsidRPr="007713E8">
              <w:rPr>
                <w:rFonts w:ascii="Times New Roman" w:hAnsi="Times New Roman"/>
                <w:sz w:val="24"/>
                <w:szCs w:val="24"/>
              </w:rPr>
              <w:t>Médiumok sajátosságai – Médiumok jellemző kifejezőeszközei</w:t>
            </w:r>
          </w:p>
        </w:tc>
        <w:tc>
          <w:tcPr>
            <w:tcW w:w="1985" w:type="dxa"/>
            <w:vAlign w:val="center"/>
          </w:tcPr>
          <w:p w14:paraId="325155F1" w14:textId="77777777" w:rsidR="00945814" w:rsidRPr="007713E8" w:rsidRDefault="00945814" w:rsidP="00945814">
            <w:pPr>
              <w:pBdr>
                <w:top w:val="nil"/>
                <w:left w:val="nil"/>
                <w:bottom w:val="nil"/>
                <w:right w:val="nil"/>
                <w:between w:val="nil"/>
              </w:pBdr>
              <w:spacing w:after="0" w:line="240" w:lineRule="auto"/>
              <w:jc w:val="center"/>
              <w:rPr>
                <w:rFonts w:ascii="Times New Roman" w:hAnsi="Times New Roman"/>
                <w:sz w:val="24"/>
                <w:szCs w:val="24"/>
              </w:rPr>
            </w:pPr>
            <w:r w:rsidRPr="007713E8">
              <w:rPr>
                <w:rFonts w:ascii="Times New Roman" w:hAnsi="Times New Roman"/>
                <w:sz w:val="24"/>
                <w:szCs w:val="24"/>
              </w:rPr>
              <w:t>8</w:t>
            </w:r>
          </w:p>
        </w:tc>
      </w:tr>
      <w:tr w:rsidR="00945814" w:rsidRPr="007713E8" w14:paraId="04B8A316" w14:textId="77777777" w:rsidTr="00945814">
        <w:trPr>
          <w:trHeight w:val="113"/>
        </w:trPr>
        <w:tc>
          <w:tcPr>
            <w:tcW w:w="6521" w:type="dxa"/>
            <w:vAlign w:val="center"/>
          </w:tcPr>
          <w:p w14:paraId="39EFBD35" w14:textId="77777777" w:rsidR="00945814" w:rsidRPr="007713E8" w:rsidRDefault="00945814" w:rsidP="00945814">
            <w:pPr>
              <w:pBdr>
                <w:top w:val="nil"/>
                <w:left w:val="nil"/>
                <w:bottom w:val="nil"/>
                <w:right w:val="nil"/>
                <w:between w:val="nil"/>
              </w:pBdr>
              <w:spacing w:after="0" w:line="240" w:lineRule="auto"/>
              <w:rPr>
                <w:rFonts w:ascii="Times New Roman" w:hAnsi="Times New Roman"/>
                <w:b/>
                <w:sz w:val="24"/>
                <w:szCs w:val="24"/>
              </w:rPr>
            </w:pPr>
            <w:r w:rsidRPr="007713E8">
              <w:rPr>
                <w:rFonts w:ascii="Times New Roman" w:hAnsi="Times New Roman"/>
                <w:sz w:val="24"/>
                <w:szCs w:val="24"/>
              </w:rPr>
              <w:t>Időbeli és térbeli viszonyok – Tér és idő vizuális megjelenítésének lehetőségei</w:t>
            </w:r>
          </w:p>
        </w:tc>
        <w:tc>
          <w:tcPr>
            <w:tcW w:w="1985" w:type="dxa"/>
            <w:vAlign w:val="center"/>
          </w:tcPr>
          <w:p w14:paraId="3D3A681B" w14:textId="77777777" w:rsidR="00945814" w:rsidRPr="007713E8" w:rsidRDefault="00945814" w:rsidP="00945814">
            <w:pPr>
              <w:pBdr>
                <w:top w:val="nil"/>
                <w:left w:val="nil"/>
                <w:bottom w:val="nil"/>
                <w:right w:val="nil"/>
                <w:between w:val="nil"/>
              </w:pBdr>
              <w:spacing w:after="0" w:line="240" w:lineRule="auto"/>
              <w:jc w:val="center"/>
              <w:rPr>
                <w:rFonts w:ascii="Times New Roman" w:hAnsi="Times New Roman"/>
                <w:sz w:val="24"/>
                <w:szCs w:val="24"/>
              </w:rPr>
            </w:pPr>
            <w:r w:rsidRPr="007713E8">
              <w:rPr>
                <w:rFonts w:ascii="Times New Roman" w:hAnsi="Times New Roman"/>
                <w:sz w:val="24"/>
                <w:szCs w:val="24"/>
              </w:rPr>
              <w:t>8</w:t>
            </w:r>
          </w:p>
        </w:tc>
      </w:tr>
      <w:tr w:rsidR="00945814" w:rsidRPr="007713E8" w14:paraId="4C3C2340" w14:textId="77777777" w:rsidTr="00945814">
        <w:trPr>
          <w:trHeight w:val="113"/>
        </w:trPr>
        <w:tc>
          <w:tcPr>
            <w:tcW w:w="6521" w:type="dxa"/>
            <w:vAlign w:val="center"/>
          </w:tcPr>
          <w:p w14:paraId="3A553D36" w14:textId="77777777" w:rsidR="00945814" w:rsidRPr="007713E8" w:rsidRDefault="00945814" w:rsidP="00945814">
            <w:pPr>
              <w:pBdr>
                <w:top w:val="nil"/>
                <w:left w:val="nil"/>
                <w:bottom w:val="nil"/>
                <w:right w:val="nil"/>
                <w:between w:val="nil"/>
              </w:pBdr>
              <w:spacing w:after="0" w:line="240" w:lineRule="auto"/>
              <w:rPr>
                <w:rFonts w:ascii="Times New Roman" w:hAnsi="Times New Roman"/>
                <w:b/>
                <w:sz w:val="24"/>
                <w:szCs w:val="24"/>
              </w:rPr>
            </w:pPr>
            <w:r w:rsidRPr="007713E8">
              <w:rPr>
                <w:rFonts w:ascii="Times New Roman" w:hAnsi="Times New Roman"/>
                <w:sz w:val="24"/>
                <w:szCs w:val="24"/>
              </w:rPr>
              <w:t>Vizuális információ és befolyásolás – Kép és szöveg üzenete</w:t>
            </w:r>
          </w:p>
        </w:tc>
        <w:tc>
          <w:tcPr>
            <w:tcW w:w="1985" w:type="dxa"/>
            <w:vAlign w:val="center"/>
          </w:tcPr>
          <w:p w14:paraId="731A1FA0" w14:textId="77777777" w:rsidR="00945814" w:rsidRPr="007713E8" w:rsidRDefault="00945814" w:rsidP="00945814">
            <w:pPr>
              <w:pBdr>
                <w:top w:val="nil"/>
                <w:left w:val="nil"/>
                <w:bottom w:val="nil"/>
                <w:right w:val="nil"/>
                <w:between w:val="nil"/>
              </w:pBdr>
              <w:spacing w:after="0" w:line="240" w:lineRule="auto"/>
              <w:jc w:val="center"/>
              <w:rPr>
                <w:rFonts w:ascii="Times New Roman" w:hAnsi="Times New Roman"/>
                <w:sz w:val="24"/>
                <w:szCs w:val="24"/>
              </w:rPr>
            </w:pPr>
            <w:r w:rsidRPr="007713E8">
              <w:rPr>
                <w:rFonts w:ascii="Times New Roman" w:hAnsi="Times New Roman"/>
                <w:sz w:val="24"/>
                <w:szCs w:val="24"/>
              </w:rPr>
              <w:t>12</w:t>
            </w:r>
          </w:p>
        </w:tc>
      </w:tr>
      <w:tr w:rsidR="00945814" w:rsidRPr="007713E8" w14:paraId="52097191" w14:textId="77777777" w:rsidTr="00945814">
        <w:trPr>
          <w:trHeight w:val="113"/>
        </w:trPr>
        <w:tc>
          <w:tcPr>
            <w:tcW w:w="6521" w:type="dxa"/>
            <w:vAlign w:val="center"/>
          </w:tcPr>
          <w:p w14:paraId="3A213E45" w14:textId="77777777" w:rsidR="00945814" w:rsidRPr="007713E8" w:rsidRDefault="00945814" w:rsidP="00945814">
            <w:pPr>
              <w:pBdr>
                <w:top w:val="nil"/>
                <w:left w:val="nil"/>
                <w:bottom w:val="nil"/>
                <w:right w:val="nil"/>
                <w:between w:val="nil"/>
              </w:pBdr>
              <w:spacing w:after="0" w:line="240" w:lineRule="auto"/>
              <w:rPr>
                <w:rFonts w:ascii="Times New Roman" w:hAnsi="Times New Roman"/>
                <w:b/>
                <w:sz w:val="24"/>
                <w:szCs w:val="24"/>
              </w:rPr>
            </w:pPr>
            <w:r w:rsidRPr="007713E8">
              <w:rPr>
                <w:rFonts w:ascii="Times New Roman" w:hAnsi="Times New Roman"/>
                <w:sz w:val="24"/>
                <w:szCs w:val="24"/>
              </w:rPr>
              <w:t>Környezet: Technológia és hagyomány – Hagyomány, design, divat</w:t>
            </w:r>
          </w:p>
        </w:tc>
        <w:tc>
          <w:tcPr>
            <w:tcW w:w="1985" w:type="dxa"/>
            <w:vAlign w:val="center"/>
          </w:tcPr>
          <w:p w14:paraId="285EA5C0" w14:textId="77777777" w:rsidR="00945814" w:rsidRPr="007713E8" w:rsidRDefault="00945814" w:rsidP="00945814">
            <w:pPr>
              <w:pBdr>
                <w:top w:val="nil"/>
                <w:left w:val="nil"/>
                <w:bottom w:val="nil"/>
                <w:right w:val="nil"/>
                <w:between w:val="nil"/>
              </w:pBdr>
              <w:spacing w:after="0" w:line="240" w:lineRule="auto"/>
              <w:jc w:val="center"/>
              <w:rPr>
                <w:rFonts w:ascii="Times New Roman" w:hAnsi="Times New Roman"/>
                <w:sz w:val="24"/>
                <w:szCs w:val="24"/>
              </w:rPr>
            </w:pPr>
            <w:r w:rsidRPr="007713E8">
              <w:rPr>
                <w:rFonts w:ascii="Times New Roman" w:hAnsi="Times New Roman"/>
                <w:sz w:val="24"/>
                <w:szCs w:val="24"/>
              </w:rPr>
              <w:t>10</w:t>
            </w:r>
          </w:p>
        </w:tc>
      </w:tr>
      <w:tr w:rsidR="00945814" w:rsidRPr="007713E8" w14:paraId="545E529A" w14:textId="77777777" w:rsidTr="00945814">
        <w:trPr>
          <w:trHeight w:val="113"/>
        </w:trPr>
        <w:tc>
          <w:tcPr>
            <w:tcW w:w="6521" w:type="dxa"/>
            <w:vAlign w:val="center"/>
          </w:tcPr>
          <w:p w14:paraId="4F56B811" w14:textId="77777777" w:rsidR="00945814" w:rsidRPr="007713E8" w:rsidRDefault="00945814" w:rsidP="00945814">
            <w:pPr>
              <w:pBdr>
                <w:top w:val="nil"/>
                <w:left w:val="nil"/>
                <w:bottom w:val="nil"/>
                <w:right w:val="nil"/>
                <w:between w:val="nil"/>
              </w:pBdr>
              <w:spacing w:after="0" w:line="240" w:lineRule="auto"/>
              <w:rPr>
                <w:rFonts w:ascii="Times New Roman" w:hAnsi="Times New Roman"/>
                <w:b/>
                <w:sz w:val="24"/>
                <w:szCs w:val="24"/>
              </w:rPr>
            </w:pPr>
            <w:r w:rsidRPr="007713E8">
              <w:rPr>
                <w:rFonts w:ascii="Times New Roman" w:hAnsi="Times New Roman"/>
                <w:sz w:val="24"/>
                <w:szCs w:val="24"/>
              </w:rPr>
              <w:t>Környezet: Technológia és hagyomány – Tárgyak, terek, funkció</w:t>
            </w:r>
          </w:p>
        </w:tc>
        <w:tc>
          <w:tcPr>
            <w:tcW w:w="1985" w:type="dxa"/>
            <w:vAlign w:val="center"/>
          </w:tcPr>
          <w:p w14:paraId="4CE04FB3" w14:textId="77777777" w:rsidR="00945814" w:rsidRPr="007713E8" w:rsidRDefault="00945814" w:rsidP="00945814">
            <w:pPr>
              <w:pBdr>
                <w:top w:val="nil"/>
                <w:left w:val="nil"/>
                <w:bottom w:val="nil"/>
                <w:right w:val="nil"/>
                <w:between w:val="nil"/>
              </w:pBdr>
              <w:spacing w:after="0" w:line="240" w:lineRule="auto"/>
              <w:jc w:val="center"/>
              <w:rPr>
                <w:rFonts w:ascii="Times New Roman" w:hAnsi="Times New Roman"/>
                <w:sz w:val="24"/>
                <w:szCs w:val="24"/>
              </w:rPr>
            </w:pPr>
            <w:r w:rsidRPr="007713E8">
              <w:rPr>
                <w:rFonts w:ascii="Times New Roman" w:hAnsi="Times New Roman"/>
                <w:sz w:val="24"/>
                <w:szCs w:val="24"/>
              </w:rPr>
              <w:t>10</w:t>
            </w:r>
          </w:p>
        </w:tc>
      </w:tr>
      <w:tr w:rsidR="00945814" w:rsidRPr="007713E8" w14:paraId="5B21170C" w14:textId="77777777" w:rsidTr="00945814">
        <w:trPr>
          <w:trHeight w:val="113"/>
        </w:trPr>
        <w:tc>
          <w:tcPr>
            <w:tcW w:w="6521" w:type="dxa"/>
            <w:vAlign w:val="center"/>
          </w:tcPr>
          <w:p w14:paraId="4193D036" w14:textId="77777777" w:rsidR="00945814" w:rsidRPr="007713E8" w:rsidRDefault="00945814" w:rsidP="00945814">
            <w:pPr>
              <w:pBdr>
                <w:top w:val="nil"/>
                <w:left w:val="nil"/>
                <w:bottom w:val="nil"/>
                <w:right w:val="nil"/>
                <w:between w:val="nil"/>
              </w:pBdr>
              <w:spacing w:after="0" w:line="240" w:lineRule="auto"/>
              <w:jc w:val="right"/>
              <w:rPr>
                <w:rFonts w:ascii="Times New Roman" w:hAnsi="Times New Roman"/>
                <w:sz w:val="24"/>
                <w:szCs w:val="24"/>
              </w:rPr>
            </w:pPr>
            <w:r w:rsidRPr="007713E8">
              <w:rPr>
                <w:rFonts w:ascii="Times New Roman" w:eastAsia="Cambria" w:hAnsi="Times New Roman"/>
                <w:b/>
                <w:sz w:val="24"/>
                <w:szCs w:val="24"/>
              </w:rPr>
              <w:t>Összes óraszám:</w:t>
            </w:r>
          </w:p>
        </w:tc>
        <w:tc>
          <w:tcPr>
            <w:tcW w:w="1985" w:type="dxa"/>
            <w:vAlign w:val="center"/>
          </w:tcPr>
          <w:p w14:paraId="5EA78188" w14:textId="77777777" w:rsidR="00945814" w:rsidRPr="007713E8" w:rsidRDefault="00945814" w:rsidP="00945814">
            <w:pPr>
              <w:pBdr>
                <w:top w:val="nil"/>
                <w:left w:val="nil"/>
                <w:bottom w:val="nil"/>
                <w:right w:val="nil"/>
                <w:between w:val="nil"/>
              </w:pBdr>
              <w:spacing w:after="0" w:line="240" w:lineRule="auto"/>
              <w:jc w:val="center"/>
              <w:rPr>
                <w:rFonts w:ascii="Times New Roman" w:hAnsi="Times New Roman"/>
                <w:sz w:val="24"/>
                <w:szCs w:val="24"/>
              </w:rPr>
            </w:pPr>
            <w:r w:rsidRPr="007713E8">
              <w:rPr>
                <w:rFonts w:ascii="Times New Roman" w:hAnsi="Times New Roman"/>
                <w:sz w:val="24"/>
                <w:szCs w:val="24"/>
              </w:rPr>
              <w:t>68</w:t>
            </w:r>
            <w:r w:rsidR="00527FFB">
              <w:rPr>
                <w:rFonts w:ascii="Times New Roman" w:hAnsi="Times New Roman"/>
                <w:sz w:val="24"/>
                <w:szCs w:val="24"/>
              </w:rPr>
              <w:t>+</w:t>
            </w:r>
            <w:r w:rsidR="00527FFB" w:rsidRPr="00527FFB">
              <w:rPr>
                <w:rFonts w:ascii="Times New Roman" w:hAnsi="Times New Roman"/>
                <w:i/>
                <w:sz w:val="24"/>
                <w:szCs w:val="24"/>
              </w:rPr>
              <w:t>4</w:t>
            </w:r>
          </w:p>
        </w:tc>
      </w:tr>
    </w:tbl>
    <w:p w14:paraId="1F7DFCA1" w14:textId="77777777" w:rsidR="00945814" w:rsidRDefault="00945814" w:rsidP="00626CB0">
      <w:pPr>
        <w:pBdr>
          <w:top w:val="nil"/>
          <w:left w:val="nil"/>
          <w:bottom w:val="nil"/>
          <w:right w:val="nil"/>
          <w:between w:val="nil"/>
        </w:pBdr>
        <w:spacing w:after="120" w:line="276" w:lineRule="auto"/>
        <w:jc w:val="both"/>
        <w:rPr>
          <w:rFonts w:ascii="Times New Roman" w:hAnsi="Times New Roman"/>
          <w:sz w:val="24"/>
          <w:szCs w:val="24"/>
          <w:lang w:eastAsia="hu-HU"/>
        </w:rPr>
      </w:pPr>
    </w:p>
    <w:p w14:paraId="3F517B17" w14:textId="77777777" w:rsidR="00945814" w:rsidRDefault="00945814" w:rsidP="00945814">
      <w:pPr>
        <w:pBdr>
          <w:top w:val="nil"/>
          <w:left w:val="nil"/>
          <w:bottom w:val="nil"/>
          <w:right w:val="nil"/>
          <w:between w:val="nil"/>
        </w:pBdr>
        <w:spacing w:after="120" w:line="276" w:lineRule="auto"/>
        <w:jc w:val="center"/>
        <w:rPr>
          <w:rFonts w:ascii="Times New Roman" w:hAnsi="Times New Roman"/>
          <w:b/>
          <w:sz w:val="24"/>
          <w:szCs w:val="24"/>
          <w:lang w:eastAsia="hu-HU"/>
        </w:rPr>
      </w:pPr>
      <w:r w:rsidRPr="00945814">
        <w:rPr>
          <w:rFonts w:ascii="Times New Roman" w:hAnsi="Times New Roman"/>
          <w:b/>
          <w:sz w:val="24"/>
          <w:szCs w:val="24"/>
          <w:lang w:eastAsia="hu-HU"/>
        </w:rPr>
        <w:t>VIZUÁLIS KULTÚRA 7. évfolyam</w:t>
      </w:r>
    </w:p>
    <w:p w14:paraId="33EBE996" w14:textId="77777777" w:rsidR="00945814" w:rsidRPr="00945814" w:rsidRDefault="00945814" w:rsidP="00945814">
      <w:pPr>
        <w:pBdr>
          <w:top w:val="nil"/>
          <w:left w:val="nil"/>
          <w:bottom w:val="nil"/>
          <w:right w:val="nil"/>
          <w:between w:val="nil"/>
        </w:pBdr>
        <w:spacing w:after="120" w:line="276" w:lineRule="auto"/>
        <w:jc w:val="center"/>
        <w:rPr>
          <w:rFonts w:ascii="Times New Roman" w:hAnsi="Times New Roman"/>
          <w:b/>
          <w:sz w:val="24"/>
          <w:szCs w:val="24"/>
          <w:lang w:eastAsia="hu-HU"/>
        </w:rPr>
      </w:pPr>
    </w:p>
    <w:p w14:paraId="7C6CFD39" w14:textId="77777777" w:rsidR="00626CB0" w:rsidRPr="00E90BC6" w:rsidRDefault="00626CB0" w:rsidP="00626CB0">
      <w:pPr>
        <w:pBdr>
          <w:top w:val="nil"/>
          <w:left w:val="nil"/>
          <w:bottom w:val="nil"/>
          <w:right w:val="nil"/>
          <w:between w:val="nil"/>
        </w:pBdr>
        <w:spacing w:after="120" w:line="276" w:lineRule="auto"/>
        <w:rPr>
          <w:rFonts w:ascii="Times New Roman" w:hAnsi="Times New Roman"/>
          <w:b/>
          <w:sz w:val="24"/>
          <w:szCs w:val="24"/>
          <w:lang w:eastAsia="hu-HU"/>
        </w:rPr>
      </w:pPr>
      <w:r>
        <w:rPr>
          <w:rFonts w:ascii="Times New Roman" w:hAnsi="Times New Roman"/>
          <w:b/>
          <w:sz w:val="24"/>
          <w:szCs w:val="24"/>
          <w:lang w:eastAsia="hu-HU"/>
        </w:rPr>
        <w:t>A 7</w:t>
      </w:r>
      <w:r w:rsidRPr="00E90BC6">
        <w:rPr>
          <w:rFonts w:ascii="Times New Roman" w:hAnsi="Times New Roman"/>
          <w:b/>
          <w:sz w:val="24"/>
          <w:szCs w:val="24"/>
          <w:lang w:eastAsia="hu-HU"/>
        </w:rPr>
        <w:t xml:space="preserve">. évfolyamon a vizuális kultúra tantárgy alapóraszáma: </w:t>
      </w:r>
      <w:r>
        <w:rPr>
          <w:rFonts w:ascii="Times New Roman" w:hAnsi="Times New Roman"/>
          <w:b/>
          <w:sz w:val="24"/>
          <w:szCs w:val="24"/>
          <w:lang w:eastAsia="hu-HU"/>
        </w:rPr>
        <w:t xml:space="preserve">36 </w:t>
      </w:r>
      <w:r w:rsidRPr="00E90BC6">
        <w:rPr>
          <w:rFonts w:ascii="Times New Roman" w:hAnsi="Times New Roman"/>
          <w:b/>
          <w:sz w:val="24"/>
          <w:szCs w:val="24"/>
          <w:lang w:eastAsia="hu-HU"/>
        </w:rPr>
        <w:t>óra</w:t>
      </w:r>
      <w:r w:rsidR="006D7664">
        <w:rPr>
          <w:rFonts w:ascii="Times New Roman" w:hAnsi="Times New Roman"/>
          <w:b/>
          <w:sz w:val="24"/>
          <w:szCs w:val="24"/>
          <w:lang w:eastAsia="hu-HU"/>
        </w:rPr>
        <w:t xml:space="preserve"> </w:t>
      </w:r>
      <w:r w:rsidR="00527FFB">
        <w:rPr>
          <w:rFonts w:ascii="Times New Roman" w:hAnsi="Times New Roman"/>
          <w:b/>
          <w:i/>
          <w:sz w:val="24"/>
          <w:szCs w:val="24"/>
        </w:rPr>
        <w:t>+2</w:t>
      </w:r>
      <w:r w:rsidR="006D7664">
        <w:rPr>
          <w:rFonts w:ascii="Times New Roman" w:hAnsi="Times New Roman"/>
          <w:b/>
          <w:i/>
          <w:sz w:val="24"/>
          <w:szCs w:val="24"/>
        </w:rPr>
        <w:t xml:space="preserve"> óra szabadon felhasználható</w:t>
      </w:r>
    </w:p>
    <w:p w14:paraId="7C3B7CD3" w14:textId="77777777" w:rsidR="00236363" w:rsidRPr="00E90BC6" w:rsidRDefault="00236363" w:rsidP="00626CB0">
      <w:pPr>
        <w:pBdr>
          <w:top w:val="nil"/>
          <w:left w:val="nil"/>
          <w:bottom w:val="nil"/>
          <w:right w:val="nil"/>
          <w:between w:val="nil"/>
        </w:pBdr>
        <w:spacing w:after="120" w:line="276" w:lineRule="auto"/>
        <w:rPr>
          <w:rFonts w:ascii="Times New Roman" w:hAnsi="Times New Roman"/>
          <w:b/>
          <w:sz w:val="24"/>
          <w:szCs w:val="24"/>
          <w:lang w:eastAsia="hu-HU"/>
        </w:rPr>
      </w:pPr>
    </w:p>
    <w:p w14:paraId="11309414" w14:textId="77777777" w:rsidR="00626CB0" w:rsidRPr="00E90BC6" w:rsidRDefault="00626CB0" w:rsidP="00626CB0">
      <w:pPr>
        <w:pBdr>
          <w:top w:val="nil"/>
          <w:left w:val="nil"/>
          <w:bottom w:val="nil"/>
          <w:right w:val="nil"/>
          <w:between w:val="nil"/>
        </w:pBdr>
        <w:spacing w:after="240" w:line="240" w:lineRule="auto"/>
        <w:rPr>
          <w:rFonts w:ascii="Times New Roman" w:eastAsia="Cambria" w:hAnsi="Times New Roman"/>
          <w:b/>
          <w:sz w:val="24"/>
          <w:szCs w:val="24"/>
          <w:lang w:eastAsia="hu-HU"/>
        </w:rPr>
      </w:pPr>
      <w:r w:rsidRPr="00E90BC6">
        <w:rPr>
          <w:rFonts w:ascii="Times New Roman" w:eastAsia="Cambria" w:hAnsi="Times New Roman"/>
          <w:b/>
          <w:sz w:val="24"/>
          <w:szCs w:val="24"/>
          <w:lang w:eastAsia="hu-HU"/>
        </w:rPr>
        <w:t>A témakörök áttekintő táblázata:</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3"/>
        <w:gridCol w:w="2083"/>
      </w:tblGrid>
      <w:tr w:rsidR="00626CB0" w:rsidRPr="00E90BC6" w14:paraId="4BC3D620" w14:textId="77777777" w:rsidTr="00626CB0">
        <w:trPr>
          <w:trHeight w:val="113"/>
        </w:trPr>
        <w:tc>
          <w:tcPr>
            <w:tcW w:w="6521" w:type="dxa"/>
            <w:vAlign w:val="center"/>
          </w:tcPr>
          <w:p w14:paraId="0FAD8CA0" w14:textId="77777777" w:rsidR="00626CB0" w:rsidRPr="00E90BC6" w:rsidRDefault="00626CB0" w:rsidP="00626CB0">
            <w:pPr>
              <w:pBdr>
                <w:top w:val="nil"/>
                <w:left w:val="nil"/>
                <w:bottom w:val="nil"/>
                <w:right w:val="nil"/>
                <w:between w:val="nil"/>
              </w:pBdr>
              <w:spacing w:after="0" w:line="240" w:lineRule="auto"/>
              <w:rPr>
                <w:rFonts w:ascii="Times New Roman" w:eastAsia="Cambria" w:hAnsi="Times New Roman"/>
                <w:b/>
                <w:sz w:val="24"/>
                <w:szCs w:val="24"/>
                <w:lang w:eastAsia="hu-HU"/>
              </w:rPr>
            </w:pPr>
            <w:r w:rsidRPr="00E90BC6">
              <w:rPr>
                <w:rFonts w:ascii="Times New Roman" w:eastAsia="Cambria" w:hAnsi="Times New Roman"/>
                <w:b/>
                <w:sz w:val="24"/>
                <w:szCs w:val="24"/>
                <w:lang w:eastAsia="hu-HU"/>
              </w:rPr>
              <w:t>Témakör neve</w:t>
            </w:r>
          </w:p>
        </w:tc>
        <w:tc>
          <w:tcPr>
            <w:tcW w:w="1985" w:type="dxa"/>
            <w:vAlign w:val="center"/>
          </w:tcPr>
          <w:p w14:paraId="0FF882EF" w14:textId="77777777" w:rsidR="00626CB0" w:rsidRPr="00E90BC6" w:rsidRDefault="00626CB0" w:rsidP="00626CB0">
            <w:pPr>
              <w:pBdr>
                <w:top w:val="nil"/>
                <w:left w:val="nil"/>
                <w:bottom w:val="nil"/>
                <w:right w:val="nil"/>
                <w:between w:val="nil"/>
              </w:pBdr>
              <w:spacing w:after="0" w:line="240" w:lineRule="auto"/>
              <w:jc w:val="center"/>
              <w:rPr>
                <w:rFonts w:ascii="Times New Roman" w:eastAsia="Cambria" w:hAnsi="Times New Roman"/>
                <w:b/>
                <w:sz w:val="24"/>
                <w:szCs w:val="24"/>
                <w:lang w:eastAsia="hu-HU"/>
              </w:rPr>
            </w:pPr>
            <w:r w:rsidRPr="00E90BC6">
              <w:rPr>
                <w:rFonts w:ascii="Times New Roman" w:eastAsia="Cambria" w:hAnsi="Times New Roman"/>
                <w:b/>
                <w:sz w:val="24"/>
                <w:szCs w:val="24"/>
                <w:lang w:eastAsia="hu-HU"/>
              </w:rPr>
              <w:t>Javasolt óraszám</w:t>
            </w:r>
          </w:p>
        </w:tc>
      </w:tr>
      <w:tr w:rsidR="00626CB0" w:rsidRPr="00E90BC6" w14:paraId="4BEEBB95" w14:textId="77777777" w:rsidTr="00626CB0">
        <w:trPr>
          <w:trHeight w:val="113"/>
        </w:trPr>
        <w:tc>
          <w:tcPr>
            <w:tcW w:w="6521" w:type="dxa"/>
            <w:vAlign w:val="center"/>
          </w:tcPr>
          <w:p w14:paraId="32FA7885" w14:textId="77777777" w:rsidR="00626CB0" w:rsidRPr="00236363" w:rsidRDefault="00626CB0" w:rsidP="00236363">
            <w:pPr>
              <w:pStyle w:val="Listaszerbekezds"/>
              <w:numPr>
                <w:ilvl w:val="0"/>
                <w:numId w:val="27"/>
              </w:numPr>
              <w:pBdr>
                <w:top w:val="nil"/>
                <w:left w:val="nil"/>
                <w:bottom w:val="nil"/>
                <w:right w:val="nil"/>
                <w:between w:val="nil"/>
              </w:pBdr>
              <w:rPr>
                <w:b/>
              </w:rPr>
            </w:pPr>
            <w:r w:rsidRPr="00236363">
              <w:t>Vizuális művészeti jelenségek – Alkotások, stílusok</w:t>
            </w:r>
          </w:p>
        </w:tc>
        <w:tc>
          <w:tcPr>
            <w:tcW w:w="1985" w:type="dxa"/>
            <w:vAlign w:val="center"/>
          </w:tcPr>
          <w:p w14:paraId="4DEE5990" w14:textId="77777777" w:rsidR="00626CB0" w:rsidRPr="00E90BC6" w:rsidRDefault="00626CB0" w:rsidP="00626CB0">
            <w:pPr>
              <w:pBdr>
                <w:top w:val="nil"/>
                <w:left w:val="nil"/>
                <w:bottom w:val="nil"/>
                <w:right w:val="nil"/>
                <w:between w:val="nil"/>
              </w:pBdr>
              <w:spacing w:after="0" w:line="240" w:lineRule="auto"/>
              <w:jc w:val="center"/>
              <w:rPr>
                <w:rFonts w:ascii="Times New Roman" w:hAnsi="Times New Roman"/>
                <w:sz w:val="24"/>
                <w:szCs w:val="24"/>
                <w:lang w:eastAsia="hu-HU"/>
              </w:rPr>
            </w:pPr>
            <w:r>
              <w:rPr>
                <w:rFonts w:ascii="Times New Roman" w:hAnsi="Times New Roman"/>
                <w:sz w:val="24"/>
                <w:szCs w:val="24"/>
                <w:lang w:eastAsia="hu-HU"/>
              </w:rPr>
              <w:t>5</w:t>
            </w:r>
          </w:p>
        </w:tc>
      </w:tr>
      <w:tr w:rsidR="00626CB0" w:rsidRPr="00E90BC6" w14:paraId="31B15A45" w14:textId="77777777" w:rsidTr="00626CB0">
        <w:trPr>
          <w:trHeight w:val="113"/>
        </w:trPr>
        <w:tc>
          <w:tcPr>
            <w:tcW w:w="6521" w:type="dxa"/>
            <w:vAlign w:val="center"/>
          </w:tcPr>
          <w:p w14:paraId="209F2DE7" w14:textId="77777777" w:rsidR="00626CB0" w:rsidRPr="00236363" w:rsidRDefault="00626CB0" w:rsidP="00236363">
            <w:pPr>
              <w:pStyle w:val="Listaszerbekezds"/>
              <w:numPr>
                <w:ilvl w:val="0"/>
                <w:numId w:val="27"/>
              </w:numPr>
              <w:pBdr>
                <w:top w:val="nil"/>
                <w:left w:val="nil"/>
                <w:bottom w:val="nil"/>
                <w:right w:val="nil"/>
                <w:between w:val="nil"/>
              </w:pBdr>
            </w:pPr>
            <w:r w:rsidRPr="00236363">
              <w:t>Vizuális művészeti jelenségek – Személyes vizuális tapasztalat és reflexió</w:t>
            </w:r>
          </w:p>
          <w:p w14:paraId="15B0CA8A" w14:textId="77777777" w:rsidR="00626CB0" w:rsidRPr="00626CB0" w:rsidRDefault="00236363" w:rsidP="00626CB0">
            <w:pPr>
              <w:pBdr>
                <w:top w:val="nil"/>
                <w:left w:val="nil"/>
                <w:bottom w:val="nil"/>
                <w:right w:val="nil"/>
                <w:between w:val="nil"/>
              </w:pBdr>
              <w:spacing w:after="0" w:line="240" w:lineRule="auto"/>
              <w:rPr>
                <w:rFonts w:ascii="Times New Roman" w:hAnsi="Times New Roman"/>
                <w:b/>
                <w:i/>
                <w:sz w:val="24"/>
                <w:szCs w:val="24"/>
                <w:lang w:eastAsia="hu-HU"/>
              </w:rPr>
            </w:pPr>
            <w:r>
              <w:rPr>
                <w:rFonts w:ascii="Times New Roman" w:hAnsi="Times New Roman"/>
                <w:i/>
                <w:sz w:val="24"/>
                <w:szCs w:val="24"/>
                <w:lang w:eastAsia="hu-HU"/>
              </w:rPr>
              <w:t xml:space="preserve">           </w:t>
            </w:r>
            <w:r w:rsidR="00167631" w:rsidRPr="00500E44">
              <w:rPr>
                <w:rFonts w:ascii="Times New Roman" w:hAnsi="Times New Roman"/>
                <w:i/>
                <w:sz w:val="24"/>
                <w:szCs w:val="24"/>
                <w:lang w:eastAsia="hu-HU"/>
              </w:rPr>
              <w:t>Csodálatos lakóhelyünk, helyi művészek</w:t>
            </w:r>
            <w:r w:rsidR="00167631" w:rsidRPr="008C3842">
              <w:rPr>
                <w:rFonts w:ascii="Times New Roman" w:hAnsi="Times New Roman"/>
                <w:sz w:val="24"/>
                <w:szCs w:val="24"/>
                <w:lang w:eastAsia="hu-HU"/>
              </w:rPr>
              <w:t xml:space="preserve">, </w:t>
            </w:r>
            <w:r w:rsidR="00167631" w:rsidRPr="00500E44">
              <w:rPr>
                <w:rFonts w:ascii="Times New Roman" w:hAnsi="Times New Roman"/>
                <w:i/>
                <w:sz w:val="24"/>
                <w:szCs w:val="24"/>
                <w:lang w:eastAsia="hu-HU"/>
              </w:rPr>
              <w:t>nevezetességek</w:t>
            </w:r>
          </w:p>
        </w:tc>
        <w:tc>
          <w:tcPr>
            <w:tcW w:w="1985" w:type="dxa"/>
            <w:vAlign w:val="center"/>
          </w:tcPr>
          <w:p w14:paraId="3A56DEE2" w14:textId="77777777" w:rsidR="00626CB0" w:rsidRPr="00E90BC6" w:rsidRDefault="00626CB0" w:rsidP="00626CB0">
            <w:pPr>
              <w:pBdr>
                <w:top w:val="nil"/>
                <w:left w:val="nil"/>
                <w:bottom w:val="nil"/>
                <w:right w:val="nil"/>
                <w:between w:val="nil"/>
              </w:pBdr>
              <w:spacing w:after="0" w:line="240" w:lineRule="auto"/>
              <w:jc w:val="center"/>
              <w:rPr>
                <w:rFonts w:ascii="Times New Roman" w:hAnsi="Times New Roman"/>
                <w:sz w:val="24"/>
                <w:szCs w:val="24"/>
                <w:lang w:eastAsia="hu-HU"/>
              </w:rPr>
            </w:pPr>
            <w:r>
              <w:rPr>
                <w:rFonts w:ascii="Times New Roman" w:hAnsi="Times New Roman"/>
                <w:sz w:val="24"/>
                <w:szCs w:val="24"/>
                <w:lang w:eastAsia="hu-HU"/>
              </w:rPr>
              <w:t>5+</w:t>
            </w:r>
            <w:r w:rsidR="00527FFB">
              <w:rPr>
                <w:rFonts w:ascii="Times New Roman" w:hAnsi="Times New Roman"/>
                <w:i/>
                <w:sz w:val="24"/>
                <w:szCs w:val="24"/>
                <w:lang w:eastAsia="hu-HU"/>
              </w:rPr>
              <w:t>2</w:t>
            </w:r>
          </w:p>
        </w:tc>
      </w:tr>
      <w:tr w:rsidR="00626CB0" w:rsidRPr="00E90BC6" w14:paraId="780FFF5E" w14:textId="77777777" w:rsidTr="00626CB0">
        <w:trPr>
          <w:trHeight w:val="113"/>
        </w:trPr>
        <w:tc>
          <w:tcPr>
            <w:tcW w:w="6521" w:type="dxa"/>
            <w:vAlign w:val="center"/>
          </w:tcPr>
          <w:p w14:paraId="7BE0DE8E" w14:textId="77777777" w:rsidR="00626CB0" w:rsidRPr="00236363" w:rsidRDefault="00626CB0" w:rsidP="00236363">
            <w:pPr>
              <w:pStyle w:val="Listaszerbekezds"/>
              <w:numPr>
                <w:ilvl w:val="0"/>
                <w:numId w:val="27"/>
              </w:numPr>
              <w:pBdr>
                <w:top w:val="nil"/>
                <w:left w:val="nil"/>
                <w:bottom w:val="nil"/>
                <w:right w:val="nil"/>
                <w:between w:val="nil"/>
              </w:pBdr>
              <w:tabs>
                <w:tab w:val="left" w:pos="0"/>
              </w:tabs>
              <w:rPr>
                <w:b/>
              </w:rPr>
            </w:pPr>
            <w:r w:rsidRPr="00236363">
              <w:t>Médiumok sajátosságai – Médiumok jellemző kifejezőeszközei</w:t>
            </w:r>
          </w:p>
        </w:tc>
        <w:tc>
          <w:tcPr>
            <w:tcW w:w="1985" w:type="dxa"/>
            <w:vAlign w:val="center"/>
          </w:tcPr>
          <w:p w14:paraId="7CC6F773" w14:textId="77777777" w:rsidR="00626CB0" w:rsidRPr="00E90BC6" w:rsidRDefault="00626CB0" w:rsidP="00626CB0">
            <w:pPr>
              <w:pBdr>
                <w:top w:val="nil"/>
                <w:left w:val="nil"/>
                <w:bottom w:val="nil"/>
                <w:right w:val="nil"/>
                <w:between w:val="nil"/>
              </w:pBdr>
              <w:spacing w:after="0" w:line="240" w:lineRule="auto"/>
              <w:jc w:val="center"/>
              <w:rPr>
                <w:rFonts w:ascii="Times New Roman" w:hAnsi="Times New Roman"/>
                <w:sz w:val="24"/>
                <w:szCs w:val="24"/>
                <w:lang w:eastAsia="hu-HU"/>
              </w:rPr>
            </w:pPr>
            <w:r>
              <w:rPr>
                <w:rFonts w:ascii="Times New Roman" w:hAnsi="Times New Roman"/>
                <w:sz w:val="24"/>
                <w:szCs w:val="24"/>
                <w:lang w:eastAsia="hu-HU"/>
              </w:rPr>
              <w:t>4</w:t>
            </w:r>
          </w:p>
        </w:tc>
      </w:tr>
      <w:tr w:rsidR="00626CB0" w:rsidRPr="00E90BC6" w14:paraId="5BFE86F9" w14:textId="77777777" w:rsidTr="00626CB0">
        <w:trPr>
          <w:trHeight w:val="113"/>
        </w:trPr>
        <w:tc>
          <w:tcPr>
            <w:tcW w:w="6521" w:type="dxa"/>
            <w:vAlign w:val="center"/>
          </w:tcPr>
          <w:p w14:paraId="18C4BE73" w14:textId="77777777" w:rsidR="00626CB0" w:rsidRPr="00236363" w:rsidRDefault="00626CB0" w:rsidP="00236363">
            <w:pPr>
              <w:pStyle w:val="Listaszerbekezds"/>
              <w:numPr>
                <w:ilvl w:val="0"/>
                <w:numId w:val="27"/>
              </w:numPr>
              <w:pBdr>
                <w:top w:val="nil"/>
                <w:left w:val="nil"/>
                <w:bottom w:val="nil"/>
                <w:right w:val="nil"/>
                <w:between w:val="nil"/>
              </w:pBdr>
              <w:rPr>
                <w:b/>
              </w:rPr>
            </w:pPr>
            <w:r w:rsidRPr="00236363">
              <w:t>Időbeli és térbeli viszonyok – Tér és idő vizuális megjelenítésének lehetőségei</w:t>
            </w:r>
          </w:p>
        </w:tc>
        <w:tc>
          <w:tcPr>
            <w:tcW w:w="1985" w:type="dxa"/>
            <w:vAlign w:val="center"/>
          </w:tcPr>
          <w:p w14:paraId="4ECAFAA6" w14:textId="77777777" w:rsidR="00626CB0" w:rsidRPr="00E90BC6" w:rsidRDefault="00626CB0" w:rsidP="00626CB0">
            <w:pPr>
              <w:pBdr>
                <w:top w:val="nil"/>
                <w:left w:val="nil"/>
                <w:bottom w:val="nil"/>
                <w:right w:val="nil"/>
                <w:between w:val="nil"/>
              </w:pBdr>
              <w:spacing w:after="0" w:line="240" w:lineRule="auto"/>
              <w:jc w:val="center"/>
              <w:rPr>
                <w:rFonts w:ascii="Times New Roman" w:hAnsi="Times New Roman"/>
                <w:sz w:val="24"/>
                <w:szCs w:val="24"/>
                <w:lang w:eastAsia="hu-HU"/>
              </w:rPr>
            </w:pPr>
            <w:r>
              <w:rPr>
                <w:rFonts w:ascii="Times New Roman" w:hAnsi="Times New Roman"/>
                <w:sz w:val="24"/>
                <w:szCs w:val="24"/>
                <w:lang w:eastAsia="hu-HU"/>
              </w:rPr>
              <w:t>4</w:t>
            </w:r>
          </w:p>
        </w:tc>
      </w:tr>
      <w:tr w:rsidR="00626CB0" w:rsidRPr="00E90BC6" w14:paraId="5A904255" w14:textId="77777777" w:rsidTr="00626CB0">
        <w:trPr>
          <w:trHeight w:val="113"/>
        </w:trPr>
        <w:tc>
          <w:tcPr>
            <w:tcW w:w="6521" w:type="dxa"/>
            <w:vAlign w:val="center"/>
          </w:tcPr>
          <w:p w14:paraId="4E8CE209" w14:textId="77777777" w:rsidR="00626CB0" w:rsidRPr="00236363" w:rsidRDefault="00626CB0" w:rsidP="00236363">
            <w:pPr>
              <w:pStyle w:val="Listaszerbekezds"/>
              <w:numPr>
                <w:ilvl w:val="0"/>
                <w:numId w:val="27"/>
              </w:numPr>
              <w:pBdr>
                <w:top w:val="nil"/>
                <w:left w:val="nil"/>
                <w:bottom w:val="nil"/>
                <w:right w:val="nil"/>
                <w:between w:val="nil"/>
              </w:pBdr>
              <w:rPr>
                <w:b/>
              </w:rPr>
            </w:pPr>
            <w:r w:rsidRPr="00236363">
              <w:t>Vizuális információ és befolyásolás – Kép és szöveg üzenete</w:t>
            </w:r>
          </w:p>
        </w:tc>
        <w:tc>
          <w:tcPr>
            <w:tcW w:w="1985" w:type="dxa"/>
            <w:vAlign w:val="center"/>
          </w:tcPr>
          <w:p w14:paraId="0DC85C79" w14:textId="77777777" w:rsidR="00626CB0" w:rsidRPr="00E90BC6" w:rsidRDefault="00626CB0" w:rsidP="00626CB0">
            <w:pPr>
              <w:pBdr>
                <w:top w:val="nil"/>
                <w:left w:val="nil"/>
                <w:bottom w:val="nil"/>
                <w:right w:val="nil"/>
                <w:between w:val="nil"/>
              </w:pBdr>
              <w:spacing w:after="0" w:line="240" w:lineRule="auto"/>
              <w:jc w:val="center"/>
              <w:rPr>
                <w:rFonts w:ascii="Times New Roman" w:hAnsi="Times New Roman"/>
                <w:sz w:val="24"/>
                <w:szCs w:val="24"/>
                <w:lang w:eastAsia="hu-HU"/>
              </w:rPr>
            </w:pPr>
            <w:r>
              <w:rPr>
                <w:rFonts w:ascii="Times New Roman" w:hAnsi="Times New Roman"/>
                <w:sz w:val="24"/>
                <w:szCs w:val="24"/>
                <w:lang w:eastAsia="hu-HU"/>
              </w:rPr>
              <w:t>6</w:t>
            </w:r>
          </w:p>
        </w:tc>
      </w:tr>
      <w:tr w:rsidR="00626CB0" w:rsidRPr="00E90BC6" w14:paraId="182DFD47" w14:textId="77777777" w:rsidTr="00626CB0">
        <w:trPr>
          <w:trHeight w:val="113"/>
        </w:trPr>
        <w:tc>
          <w:tcPr>
            <w:tcW w:w="6521" w:type="dxa"/>
            <w:vAlign w:val="center"/>
          </w:tcPr>
          <w:p w14:paraId="6B4D8F71" w14:textId="77777777" w:rsidR="00626CB0" w:rsidRPr="00236363" w:rsidRDefault="00626CB0" w:rsidP="00236363">
            <w:pPr>
              <w:pStyle w:val="Listaszerbekezds"/>
              <w:numPr>
                <w:ilvl w:val="0"/>
                <w:numId w:val="27"/>
              </w:numPr>
              <w:pBdr>
                <w:top w:val="nil"/>
                <w:left w:val="nil"/>
                <w:bottom w:val="nil"/>
                <w:right w:val="nil"/>
                <w:between w:val="nil"/>
              </w:pBdr>
              <w:rPr>
                <w:b/>
              </w:rPr>
            </w:pPr>
            <w:r w:rsidRPr="00236363">
              <w:t>Környezet: Technológia és hagyomány – Hagyomány, design, divat</w:t>
            </w:r>
          </w:p>
        </w:tc>
        <w:tc>
          <w:tcPr>
            <w:tcW w:w="1985" w:type="dxa"/>
            <w:vAlign w:val="center"/>
          </w:tcPr>
          <w:p w14:paraId="1984D6B8" w14:textId="77777777" w:rsidR="00626CB0" w:rsidRPr="00E90BC6" w:rsidRDefault="00626CB0" w:rsidP="00626CB0">
            <w:pPr>
              <w:pBdr>
                <w:top w:val="nil"/>
                <w:left w:val="nil"/>
                <w:bottom w:val="nil"/>
                <w:right w:val="nil"/>
                <w:between w:val="nil"/>
              </w:pBdr>
              <w:spacing w:after="0" w:line="240" w:lineRule="auto"/>
              <w:jc w:val="center"/>
              <w:rPr>
                <w:rFonts w:ascii="Times New Roman" w:hAnsi="Times New Roman"/>
                <w:sz w:val="24"/>
                <w:szCs w:val="24"/>
                <w:lang w:eastAsia="hu-HU"/>
              </w:rPr>
            </w:pPr>
            <w:r>
              <w:rPr>
                <w:rFonts w:ascii="Times New Roman" w:hAnsi="Times New Roman"/>
                <w:sz w:val="24"/>
                <w:szCs w:val="24"/>
                <w:lang w:eastAsia="hu-HU"/>
              </w:rPr>
              <w:t>5</w:t>
            </w:r>
          </w:p>
        </w:tc>
      </w:tr>
      <w:tr w:rsidR="00626CB0" w:rsidRPr="00E90BC6" w14:paraId="7403EE24" w14:textId="77777777" w:rsidTr="00626CB0">
        <w:trPr>
          <w:trHeight w:val="113"/>
        </w:trPr>
        <w:tc>
          <w:tcPr>
            <w:tcW w:w="6521" w:type="dxa"/>
            <w:vAlign w:val="center"/>
          </w:tcPr>
          <w:p w14:paraId="375A5B9E" w14:textId="77777777" w:rsidR="00626CB0" w:rsidRPr="00236363" w:rsidRDefault="00626CB0" w:rsidP="00236363">
            <w:pPr>
              <w:pStyle w:val="Listaszerbekezds"/>
              <w:numPr>
                <w:ilvl w:val="0"/>
                <w:numId w:val="27"/>
              </w:numPr>
              <w:pBdr>
                <w:top w:val="nil"/>
                <w:left w:val="nil"/>
                <w:bottom w:val="nil"/>
                <w:right w:val="nil"/>
                <w:between w:val="nil"/>
              </w:pBdr>
              <w:rPr>
                <w:b/>
              </w:rPr>
            </w:pPr>
            <w:r w:rsidRPr="00236363">
              <w:t>Környezet: Technológia és hagyomány – Tárgyak, terek, funkció</w:t>
            </w:r>
          </w:p>
        </w:tc>
        <w:tc>
          <w:tcPr>
            <w:tcW w:w="1985" w:type="dxa"/>
            <w:vAlign w:val="center"/>
          </w:tcPr>
          <w:p w14:paraId="20799989" w14:textId="77777777" w:rsidR="00626CB0" w:rsidRPr="00E90BC6" w:rsidRDefault="00626CB0" w:rsidP="00626CB0">
            <w:pPr>
              <w:pBdr>
                <w:top w:val="nil"/>
                <w:left w:val="nil"/>
                <w:bottom w:val="nil"/>
                <w:right w:val="nil"/>
                <w:between w:val="nil"/>
              </w:pBdr>
              <w:spacing w:after="0" w:line="240" w:lineRule="auto"/>
              <w:jc w:val="center"/>
              <w:rPr>
                <w:rFonts w:ascii="Times New Roman" w:hAnsi="Times New Roman"/>
                <w:sz w:val="24"/>
                <w:szCs w:val="24"/>
                <w:lang w:eastAsia="hu-HU"/>
              </w:rPr>
            </w:pPr>
            <w:r>
              <w:rPr>
                <w:rFonts w:ascii="Times New Roman" w:hAnsi="Times New Roman"/>
                <w:sz w:val="24"/>
                <w:szCs w:val="24"/>
                <w:lang w:eastAsia="hu-HU"/>
              </w:rPr>
              <w:t>5</w:t>
            </w:r>
          </w:p>
        </w:tc>
      </w:tr>
      <w:tr w:rsidR="00626CB0" w:rsidRPr="00E90BC6" w14:paraId="50D2659B" w14:textId="77777777" w:rsidTr="00626CB0">
        <w:trPr>
          <w:trHeight w:val="113"/>
        </w:trPr>
        <w:tc>
          <w:tcPr>
            <w:tcW w:w="6521" w:type="dxa"/>
            <w:vAlign w:val="center"/>
          </w:tcPr>
          <w:p w14:paraId="55D3BEF5" w14:textId="77777777" w:rsidR="00626CB0" w:rsidRPr="00E90BC6" w:rsidRDefault="00626CB0" w:rsidP="00626CB0">
            <w:pPr>
              <w:pBdr>
                <w:top w:val="nil"/>
                <w:left w:val="nil"/>
                <w:bottom w:val="nil"/>
                <w:right w:val="nil"/>
                <w:between w:val="nil"/>
              </w:pBdr>
              <w:spacing w:after="0" w:line="240" w:lineRule="auto"/>
              <w:jc w:val="right"/>
              <w:rPr>
                <w:rFonts w:ascii="Times New Roman" w:hAnsi="Times New Roman"/>
                <w:sz w:val="24"/>
                <w:szCs w:val="24"/>
                <w:lang w:eastAsia="hu-HU"/>
              </w:rPr>
            </w:pPr>
            <w:r w:rsidRPr="00E90BC6">
              <w:rPr>
                <w:rFonts w:ascii="Times New Roman" w:eastAsia="Cambria" w:hAnsi="Times New Roman"/>
                <w:b/>
                <w:sz w:val="24"/>
                <w:szCs w:val="24"/>
                <w:lang w:eastAsia="hu-HU"/>
              </w:rPr>
              <w:t>Összes óraszám:</w:t>
            </w:r>
          </w:p>
        </w:tc>
        <w:tc>
          <w:tcPr>
            <w:tcW w:w="1985" w:type="dxa"/>
            <w:vAlign w:val="center"/>
          </w:tcPr>
          <w:p w14:paraId="37519BCA" w14:textId="77777777" w:rsidR="00626CB0" w:rsidRPr="00E90BC6" w:rsidRDefault="00626CB0" w:rsidP="00626CB0">
            <w:pPr>
              <w:pBdr>
                <w:top w:val="nil"/>
                <w:left w:val="nil"/>
                <w:bottom w:val="nil"/>
                <w:right w:val="nil"/>
                <w:between w:val="nil"/>
              </w:pBdr>
              <w:spacing w:after="0" w:line="240" w:lineRule="auto"/>
              <w:jc w:val="center"/>
              <w:rPr>
                <w:rFonts w:ascii="Times New Roman" w:hAnsi="Times New Roman"/>
                <w:sz w:val="24"/>
                <w:szCs w:val="24"/>
                <w:lang w:eastAsia="hu-HU"/>
              </w:rPr>
            </w:pPr>
            <w:r>
              <w:rPr>
                <w:rFonts w:ascii="Times New Roman" w:hAnsi="Times New Roman"/>
                <w:sz w:val="24"/>
                <w:szCs w:val="24"/>
                <w:lang w:eastAsia="hu-HU"/>
              </w:rPr>
              <w:t>34+</w:t>
            </w:r>
            <w:r w:rsidR="00527FFB">
              <w:rPr>
                <w:rFonts w:ascii="Times New Roman" w:hAnsi="Times New Roman"/>
                <w:i/>
                <w:sz w:val="24"/>
                <w:szCs w:val="24"/>
                <w:lang w:eastAsia="hu-HU"/>
              </w:rPr>
              <w:t>2</w:t>
            </w:r>
          </w:p>
        </w:tc>
      </w:tr>
    </w:tbl>
    <w:p w14:paraId="3290C141" w14:textId="77777777" w:rsidR="00626CB0" w:rsidRDefault="00626CB0" w:rsidP="00626CB0">
      <w:pPr>
        <w:pBdr>
          <w:top w:val="nil"/>
          <w:left w:val="nil"/>
          <w:bottom w:val="nil"/>
          <w:right w:val="nil"/>
          <w:between w:val="nil"/>
        </w:pBdr>
        <w:spacing w:before="480" w:after="0" w:line="276" w:lineRule="auto"/>
        <w:rPr>
          <w:rFonts w:ascii="Times New Roman" w:eastAsia="Cambria" w:hAnsi="Times New Roman"/>
          <w:b/>
          <w:sz w:val="24"/>
          <w:szCs w:val="24"/>
          <w:lang w:eastAsia="hu-HU"/>
        </w:rPr>
      </w:pPr>
    </w:p>
    <w:p w14:paraId="76529B33" w14:textId="77777777" w:rsidR="00626CB0" w:rsidRDefault="00626CB0" w:rsidP="00626CB0">
      <w:pPr>
        <w:pBdr>
          <w:top w:val="nil"/>
          <w:left w:val="nil"/>
          <w:bottom w:val="nil"/>
          <w:right w:val="nil"/>
          <w:between w:val="nil"/>
        </w:pBdr>
        <w:spacing w:before="480" w:after="0" w:line="276" w:lineRule="auto"/>
        <w:rPr>
          <w:rFonts w:ascii="Times New Roman" w:eastAsia="Cambria" w:hAnsi="Times New Roman"/>
          <w:b/>
          <w:sz w:val="24"/>
          <w:szCs w:val="24"/>
          <w:lang w:eastAsia="hu-HU"/>
        </w:rPr>
      </w:pPr>
    </w:p>
    <w:p w14:paraId="5A18E365" w14:textId="77777777" w:rsidR="006D7664" w:rsidRDefault="006D7664" w:rsidP="00626CB0">
      <w:pPr>
        <w:pBdr>
          <w:top w:val="nil"/>
          <w:left w:val="nil"/>
          <w:bottom w:val="nil"/>
          <w:right w:val="nil"/>
          <w:between w:val="nil"/>
        </w:pBdr>
        <w:spacing w:before="480" w:after="0" w:line="276" w:lineRule="auto"/>
        <w:rPr>
          <w:rFonts w:ascii="Times New Roman" w:eastAsia="Cambria" w:hAnsi="Times New Roman"/>
          <w:b/>
          <w:sz w:val="24"/>
          <w:szCs w:val="24"/>
          <w:lang w:eastAsia="hu-HU"/>
        </w:rPr>
      </w:pPr>
    </w:p>
    <w:p w14:paraId="07D87AE1" w14:textId="77777777" w:rsidR="006D7664" w:rsidRDefault="006D7664" w:rsidP="00626CB0">
      <w:pPr>
        <w:pBdr>
          <w:top w:val="nil"/>
          <w:left w:val="nil"/>
          <w:bottom w:val="nil"/>
          <w:right w:val="nil"/>
          <w:between w:val="nil"/>
        </w:pBdr>
        <w:spacing w:before="480" w:after="0" w:line="276" w:lineRule="auto"/>
        <w:rPr>
          <w:rFonts w:ascii="Times New Roman" w:eastAsia="Cambria" w:hAnsi="Times New Roman"/>
          <w:b/>
          <w:sz w:val="24"/>
          <w:szCs w:val="24"/>
          <w:lang w:eastAsia="hu-HU"/>
        </w:rPr>
      </w:pPr>
    </w:p>
    <w:p w14:paraId="16EEAD68" w14:textId="77777777" w:rsidR="00626CB0" w:rsidRPr="00E5531B" w:rsidRDefault="00626CB0" w:rsidP="00626CB0">
      <w:pPr>
        <w:shd w:val="clear" w:color="auto" w:fill="A6A6A6"/>
        <w:spacing w:after="0" w:line="276" w:lineRule="auto"/>
        <w:rPr>
          <w:rFonts w:ascii="Times New Roman" w:hAnsi="Times New Roman"/>
          <w:b/>
          <w:smallCaps/>
          <w:sz w:val="24"/>
          <w:szCs w:val="24"/>
        </w:rPr>
      </w:pPr>
    </w:p>
    <w:p w14:paraId="5D7F33F0" w14:textId="77777777" w:rsidR="00626CB0" w:rsidRPr="00E5531B" w:rsidRDefault="00626CB0" w:rsidP="00626CB0">
      <w:pPr>
        <w:shd w:val="clear" w:color="auto" w:fill="A6A6A6"/>
        <w:spacing w:after="0" w:line="276" w:lineRule="auto"/>
        <w:jc w:val="center"/>
        <w:rPr>
          <w:rFonts w:ascii="Times New Roman" w:hAnsi="Times New Roman"/>
          <w:b/>
          <w:sz w:val="24"/>
          <w:szCs w:val="24"/>
        </w:rPr>
      </w:pPr>
      <w:r>
        <w:rPr>
          <w:rFonts w:ascii="Times New Roman" w:hAnsi="Times New Roman"/>
          <w:b/>
          <w:smallCaps/>
          <w:sz w:val="24"/>
          <w:szCs w:val="24"/>
        </w:rPr>
        <w:t>1</w:t>
      </w:r>
      <w:r w:rsidRPr="00E5531B">
        <w:rPr>
          <w:rFonts w:ascii="Times New Roman" w:hAnsi="Times New Roman"/>
          <w:b/>
          <w:smallCaps/>
          <w:sz w:val="24"/>
          <w:szCs w:val="24"/>
        </w:rPr>
        <w:t>. Témakör</w:t>
      </w:r>
      <w:r w:rsidRPr="00E5531B">
        <w:rPr>
          <w:rFonts w:ascii="Times New Roman" w:hAnsi="Times New Roman"/>
          <w:b/>
          <w:sz w:val="24"/>
          <w:szCs w:val="24"/>
        </w:rPr>
        <w:t>:</w:t>
      </w:r>
      <w:r>
        <w:rPr>
          <w:rFonts w:ascii="Times New Roman" w:hAnsi="Times New Roman"/>
          <w:sz w:val="24"/>
          <w:szCs w:val="24"/>
        </w:rPr>
        <w:t xml:space="preserve"> </w:t>
      </w:r>
      <w:r w:rsidRPr="00933411">
        <w:rPr>
          <w:rFonts w:ascii="Times New Roman" w:hAnsi="Times New Roman"/>
          <w:b/>
          <w:sz w:val="24"/>
          <w:szCs w:val="24"/>
        </w:rPr>
        <w:t>Vizuális</w:t>
      </w:r>
      <w:r>
        <w:rPr>
          <w:rFonts w:ascii="Times New Roman" w:hAnsi="Times New Roman"/>
          <w:sz w:val="24"/>
          <w:szCs w:val="24"/>
        </w:rPr>
        <w:t xml:space="preserve"> </w:t>
      </w:r>
      <w:r w:rsidRPr="00933411">
        <w:rPr>
          <w:rFonts w:ascii="Times New Roman" w:hAnsi="Times New Roman"/>
          <w:b/>
          <w:sz w:val="24"/>
          <w:szCs w:val="24"/>
        </w:rPr>
        <w:t>művészeti</w:t>
      </w:r>
      <w:r>
        <w:rPr>
          <w:rFonts w:ascii="Times New Roman" w:hAnsi="Times New Roman"/>
          <w:sz w:val="24"/>
          <w:szCs w:val="24"/>
        </w:rPr>
        <w:t xml:space="preserve"> </w:t>
      </w:r>
      <w:r w:rsidRPr="00933411">
        <w:rPr>
          <w:rFonts w:ascii="Times New Roman" w:hAnsi="Times New Roman"/>
          <w:b/>
          <w:sz w:val="24"/>
          <w:szCs w:val="24"/>
        </w:rPr>
        <w:t>jelenségek</w:t>
      </w:r>
      <w:r>
        <w:rPr>
          <w:rFonts w:ascii="Times New Roman" w:hAnsi="Times New Roman"/>
          <w:sz w:val="24"/>
          <w:szCs w:val="24"/>
        </w:rPr>
        <w:t xml:space="preserve"> – </w:t>
      </w:r>
      <w:r w:rsidRPr="00933411">
        <w:rPr>
          <w:rFonts w:ascii="Times New Roman" w:hAnsi="Times New Roman"/>
          <w:b/>
          <w:sz w:val="24"/>
          <w:szCs w:val="24"/>
        </w:rPr>
        <w:t>Alkotások</w:t>
      </w:r>
      <w:r>
        <w:rPr>
          <w:rFonts w:ascii="Times New Roman" w:hAnsi="Times New Roman"/>
          <w:sz w:val="24"/>
          <w:szCs w:val="24"/>
        </w:rPr>
        <w:t xml:space="preserve">, </w:t>
      </w:r>
      <w:r w:rsidRPr="00933411">
        <w:rPr>
          <w:rFonts w:ascii="Times New Roman" w:hAnsi="Times New Roman"/>
          <w:b/>
          <w:sz w:val="24"/>
          <w:szCs w:val="24"/>
        </w:rPr>
        <w:t>stílusok</w:t>
      </w:r>
    </w:p>
    <w:p w14:paraId="73F87120" w14:textId="77777777" w:rsidR="00626CB0" w:rsidRPr="00E5531B" w:rsidRDefault="00626CB0" w:rsidP="00626CB0">
      <w:pPr>
        <w:shd w:val="clear" w:color="auto" w:fill="A6A6A6"/>
        <w:spacing w:after="0" w:line="276" w:lineRule="auto"/>
        <w:jc w:val="center"/>
        <w:rPr>
          <w:rFonts w:ascii="Times New Roman" w:hAnsi="Times New Roman"/>
          <w:b/>
          <w:sz w:val="24"/>
          <w:szCs w:val="24"/>
        </w:rPr>
      </w:pPr>
      <w:r w:rsidRPr="00E5531B">
        <w:rPr>
          <w:rFonts w:ascii="Times New Roman" w:hAnsi="Times New Roman"/>
          <w:b/>
          <w:smallCaps/>
          <w:sz w:val="24"/>
          <w:szCs w:val="24"/>
        </w:rPr>
        <w:t>óraszám</w:t>
      </w:r>
      <w:r w:rsidRPr="00E5531B">
        <w:rPr>
          <w:rFonts w:ascii="Times New Roman" w:hAnsi="Times New Roman"/>
          <w:b/>
          <w:sz w:val="24"/>
          <w:szCs w:val="24"/>
        </w:rPr>
        <w:t>:</w:t>
      </w:r>
      <w:r w:rsidRPr="00E5531B">
        <w:rPr>
          <w:rFonts w:ascii="Times New Roman" w:hAnsi="Times New Roman"/>
          <w:sz w:val="24"/>
          <w:szCs w:val="24"/>
        </w:rPr>
        <w:t xml:space="preserve"> </w:t>
      </w:r>
      <w:r>
        <w:rPr>
          <w:rFonts w:ascii="Times New Roman" w:hAnsi="Times New Roman"/>
          <w:b/>
          <w:sz w:val="24"/>
          <w:szCs w:val="24"/>
        </w:rPr>
        <w:t>5</w:t>
      </w:r>
      <w:r w:rsidRPr="00E5531B">
        <w:rPr>
          <w:rFonts w:ascii="Times New Roman" w:hAnsi="Times New Roman"/>
          <w:b/>
          <w:sz w:val="24"/>
          <w:szCs w:val="24"/>
        </w:rPr>
        <w:t xml:space="preserve"> óra</w:t>
      </w:r>
    </w:p>
    <w:p w14:paraId="1D18CAE5" w14:textId="77777777" w:rsidR="00626CB0" w:rsidRDefault="00626CB0" w:rsidP="00626CB0">
      <w:pPr>
        <w:pBdr>
          <w:top w:val="nil"/>
          <w:left w:val="nil"/>
          <w:bottom w:val="nil"/>
          <w:right w:val="nil"/>
          <w:between w:val="nil"/>
        </w:pBdr>
        <w:spacing w:before="480" w:after="0" w:line="276" w:lineRule="auto"/>
        <w:rPr>
          <w:rFonts w:ascii="Times New Roman" w:eastAsia="Cambria" w:hAnsi="Times New Roman"/>
          <w:b/>
          <w:sz w:val="24"/>
          <w:szCs w:val="24"/>
          <w:lang w:eastAsia="hu-HU"/>
        </w:rPr>
      </w:pPr>
    </w:p>
    <w:p w14:paraId="5B2C66D1" w14:textId="77777777" w:rsidR="00626CB0" w:rsidRDefault="00626CB0" w:rsidP="00626CB0">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r>
        <w:rPr>
          <w:rFonts w:ascii="Times New Roman" w:eastAsia="Cambria" w:hAnsi="Times New Roman"/>
          <w:b/>
          <w:sz w:val="24"/>
          <w:szCs w:val="24"/>
          <w:lang w:eastAsia="hu-HU"/>
        </w:rPr>
        <w:t>Előzetes tudás</w:t>
      </w:r>
    </w:p>
    <w:p w14:paraId="51713F89" w14:textId="77777777" w:rsidR="00626CB0" w:rsidRPr="008C3842" w:rsidRDefault="00626CB0" w:rsidP="00626CB0">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látványok, vizuális jelenségek, alkotások lényeges, egyedi jellemzőit kiemeli, bemutatja;</w:t>
      </w:r>
    </w:p>
    <w:p w14:paraId="009F3BEC" w14:textId="77777777" w:rsidR="00626CB0" w:rsidRPr="008C3842" w:rsidRDefault="00626CB0" w:rsidP="00626CB0">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alkotómunka során felhasználja a már látott képi inspirációkat;</w:t>
      </w:r>
    </w:p>
    <w:p w14:paraId="77CA7558" w14:textId="77777777" w:rsidR="00626CB0" w:rsidRPr="008C3842" w:rsidRDefault="00626CB0" w:rsidP="00626CB0">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látványok, képek részeinek, részleteinek alapján elképzeli a látvány egészét, fogalmi és vizuális eszközökkel bemutatja és megjeleníti, rekonstruálja azt;</w:t>
      </w:r>
    </w:p>
    <w:p w14:paraId="2D049C0B" w14:textId="77777777" w:rsidR="00626CB0" w:rsidRPr="008C3842" w:rsidRDefault="00626CB0" w:rsidP="00626CB0">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szöveges vagy egyszerű képi inspiráció alapján elképzeli és megjeleníti a látványt, egyénileg és csoportmunkában is;</w:t>
      </w:r>
    </w:p>
    <w:p w14:paraId="24E326BE" w14:textId="77777777" w:rsidR="00626CB0" w:rsidRPr="008C3842" w:rsidRDefault="00626CB0" w:rsidP="00626CB0">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a látványokkal kapcsolatos objektív és szubjektív észrevételeket pontosan szétválasztja;</w:t>
      </w:r>
    </w:p>
    <w:p w14:paraId="39520B35" w14:textId="77777777" w:rsidR="00626CB0" w:rsidRPr="008C3842" w:rsidRDefault="00626CB0" w:rsidP="00626CB0">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különböző érzetek kapcsán belső képeinek, képzeteinek megfigyelésével tapasztalatait vizuálisan megjeleníti;</w:t>
      </w:r>
    </w:p>
    <w:p w14:paraId="1B84D556" w14:textId="77777777" w:rsidR="00626CB0" w:rsidRDefault="00626CB0" w:rsidP="00626CB0">
      <w:pPr>
        <w:numPr>
          <w:ilvl w:val="0"/>
          <w:numId w:val="14"/>
        </w:numPr>
        <w:pBdr>
          <w:top w:val="nil"/>
          <w:left w:val="nil"/>
          <w:bottom w:val="nil"/>
          <w:right w:val="nil"/>
          <w:between w:val="nil"/>
        </w:pBdr>
        <w:spacing w:after="120" w:line="276" w:lineRule="auto"/>
        <w:jc w:val="both"/>
        <w:rPr>
          <w:rFonts w:ascii="Times New Roman" w:hAnsi="Times New Roman"/>
          <w:sz w:val="24"/>
          <w:szCs w:val="24"/>
          <w:lang w:eastAsia="hu-HU"/>
        </w:rPr>
      </w:pPr>
      <w:r w:rsidRPr="008C3842">
        <w:rPr>
          <w:rFonts w:ascii="Times New Roman" w:hAnsi="Times New Roman"/>
          <w:sz w:val="24"/>
          <w:szCs w:val="24"/>
          <w:lang w:eastAsia="hu-HU"/>
        </w:rPr>
        <w:t>különböző művészettörténeti korokban, stílusokban készült alkotásokat, építményeket összehasonlít, megkülönböztet és összekapcsol más jelenségekkel, fogalmakkal, alkotásokkal, melyek segítségével alkotótevékenysége során újrafogalmazza a látványt.</w:t>
      </w:r>
    </w:p>
    <w:p w14:paraId="51F8F8FE" w14:textId="77777777" w:rsidR="00236363" w:rsidRDefault="00236363" w:rsidP="00626CB0">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p>
    <w:p w14:paraId="5774FD51" w14:textId="77777777" w:rsidR="00626CB0" w:rsidRPr="00E90BC6" w:rsidRDefault="00626CB0" w:rsidP="00626CB0">
      <w:pPr>
        <w:pBdr>
          <w:top w:val="nil"/>
          <w:left w:val="nil"/>
          <w:bottom w:val="nil"/>
          <w:right w:val="nil"/>
          <w:between w:val="nil"/>
        </w:pBdr>
        <w:spacing w:before="120" w:after="0" w:line="240" w:lineRule="auto"/>
        <w:jc w:val="both"/>
        <w:rPr>
          <w:rFonts w:ascii="Times New Roman" w:eastAsia="Cambria" w:hAnsi="Times New Roman"/>
          <w:sz w:val="24"/>
          <w:szCs w:val="24"/>
          <w:lang w:eastAsia="hu-HU"/>
        </w:rPr>
      </w:pPr>
      <w:r w:rsidRPr="00E90BC6">
        <w:rPr>
          <w:rFonts w:ascii="Times New Roman" w:eastAsia="Cambria" w:hAnsi="Times New Roman"/>
          <w:b/>
          <w:sz w:val="24"/>
          <w:szCs w:val="24"/>
          <w:lang w:eastAsia="hu-HU"/>
        </w:rPr>
        <w:t>Tanulási eredmények</w:t>
      </w:r>
    </w:p>
    <w:p w14:paraId="3E26EC7C" w14:textId="77777777" w:rsidR="00626CB0" w:rsidRPr="00E90BC6" w:rsidRDefault="00626CB0" w:rsidP="00626CB0">
      <w:pPr>
        <w:pBdr>
          <w:top w:val="nil"/>
          <w:left w:val="nil"/>
          <w:bottom w:val="nil"/>
          <w:right w:val="nil"/>
          <w:between w:val="nil"/>
        </w:pBdr>
        <w:spacing w:after="0" w:line="276" w:lineRule="auto"/>
        <w:rPr>
          <w:rFonts w:ascii="Times New Roman" w:hAnsi="Times New Roman"/>
          <w:b/>
          <w:sz w:val="24"/>
          <w:szCs w:val="24"/>
          <w:lang w:eastAsia="hu-HU"/>
        </w:rPr>
      </w:pPr>
      <w:r w:rsidRPr="00E90BC6">
        <w:rPr>
          <w:rFonts w:ascii="Times New Roman" w:hAnsi="Times New Roman"/>
          <w:b/>
          <w:sz w:val="24"/>
          <w:szCs w:val="24"/>
          <w:lang w:eastAsia="hu-HU"/>
        </w:rPr>
        <w:t>A témakör tanulása hozzájárul ahhoz, hogy a tanuló a nevelési-oktatási szakasz végére:</w:t>
      </w:r>
    </w:p>
    <w:p w14:paraId="764B25A3" w14:textId="77777777" w:rsidR="00626CB0" w:rsidRPr="00E90BC6" w:rsidRDefault="00626CB0" w:rsidP="00626CB0">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adott témával, feladattal kapcsolatos vizuális információkat és képi inspirációkat keres többféle forrásból;</w:t>
      </w:r>
    </w:p>
    <w:p w14:paraId="3BEFE131" w14:textId="77777777" w:rsidR="00626CB0" w:rsidRPr="00E90BC6" w:rsidRDefault="00626CB0" w:rsidP="00626CB0">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szöveges vagy egyszerű képi inspiráció alapján elképzeli és megjeleníti a látványt, egyénileg és csoportmunkában is;</w:t>
      </w:r>
    </w:p>
    <w:p w14:paraId="7C9EDBC1" w14:textId="77777777" w:rsidR="00626CB0" w:rsidRDefault="00626CB0" w:rsidP="00626CB0">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különböző művészettörténeti korokban, stílusokban készült alkotásokat, építményeket összehasonlít, megkülönböztet és összekapcsol más jelenségek</w:t>
      </w:r>
      <w:r>
        <w:rPr>
          <w:rFonts w:ascii="Times New Roman" w:hAnsi="Times New Roman"/>
          <w:sz w:val="24"/>
          <w:szCs w:val="24"/>
          <w:lang w:eastAsia="hu-HU"/>
        </w:rPr>
        <w:t>kel, fogalmakkal, alkotásokkal</w:t>
      </w:r>
    </w:p>
    <w:p w14:paraId="75617BD6" w14:textId="77777777" w:rsidR="00626CB0" w:rsidRPr="00E90BC6" w:rsidRDefault="00626CB0" w:rsidP="00626CB0">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tetszésítélete alapján alkotásokról információkat gyűjt, kifejezőerő és a közvetített hatás szempontjából csoportosítja</w:t>
      </w:r>
    </w:p>
    <w:p w14:paraId="37D8C358" w14:textId="77777777" w:rsidR="00626CB0" w:rsidRPr="00626CB0" w:rsidRDefault="00626CB0" w:rsidP="00626CB0">
      <w:pPr>
        <w:numPr>
          <w:ilvl w:val="0"/>
          <w:numId w:val="24"/>
        </w:numPr>
        <w:pBdr>
          <w:top w:val="nil"/>
          <w:left w:val="nil"/>
          <w:bottom w:val="nil"/>
          <w:right w:val="nil"/>
          <w:between w:val="nil"/>
        </w:pBdr>
        <w:spacing w:after="120" w:line="276" w:lineRule="auto"/>
        <w:jc w:val="both"/>
        <w:rPr>
          <w:rFonts w:ascii="Times New Roman" w:eastAsia="Cambria" w:hAnsi="Times New Roman"/>
          <w:b/>
          <w:sz w:val="24"/>
          <w:szCs w:val="24"/>
          <w:lang w:eastAsia="hu-HU"/>
        </w:rPr>
      </w:pPr>
      <w:r w:rsidRPr="00E90BC6">
        <w:rPr>
          <w:rFonts w:ascii="Times New Roman" w:hAnsi="Times New Roman"/>
          <w:sz w:val="24"/>
          <w:szCs w:val="24"/>
          <w:lang w:eastAsia="hu-HU"/>
        </w:rPr>
        <w:t>megfogalmazza személyes viszonyulását, értelmezését adott vagy választott művész alkotásai, társadalmi reflexiói kapcsán.</w:t>
      </w:r>
    </w:p>
    <w:p w14:paraId="11CAD187" w14:textId="77777777" w:rsidR="00626CB0" w:rsidRPr="00E90BC6" w:rsidRDefault="00626CB0" w:rsidP="00945814">
      <w:pPr>
        <w:pBdr>
          <w:top w:val="nil"/>
          <w:left w:val="nil"/>
          <w:bottom w:val="nil"/>
          <w:right w:val="nil"/>
          <w:between w:val="nil"/>
        </w:pBdr>
        <w:spacing w:after="120" w:line="276" w:lineRule="auto"/>
        <w:ind w:left="360"/>
        <w:jc w:val="both"/>
        <w:rPr>
          <w:rFonts w:ascii="Times New Roman" w:eastAsia="Cambria" w:hAnsi="Times New Roman"/>
          <w:b/>
          <w:sz w:val="24"/>
          <w:szCs w:val="24"/>
          <w:lang w:eastAsia="hu-HU"/>
        </w:rPr>
      </w:pPr>
    </w:p>
    <w:p w14:paraId="2CD4D141" w14:textId="77777777" w:rsidR="00626CB0" w:rsidRPr="00E90BC6" w:rsidRDefault="00626CB0" w:rsidP="00626CB0">
      <w:pPr>
        <w:spacing w:before="120" w:after="0" w:line="240" w:lineRule="auto"/>
        <w:jc w:val="both"/>
        <w:outlineLvl w:val="2"/>
        <w:rPr>
          <w:rFonts w:ascii="Times New Roman" w:eastAsia="Cambria" w:hAnsi="Times New Roman"/>
          <w:sz w:val="24"/>
          <w:szCs w:val="24"/>
          <w:lang w:eastAsia="hu-HU"/>
        </w:rPr>
      </w:pPr>
      <w:r w:rsidRPr="00E90BC6">
        <w:rPr>
          <w:rFonts w:ascii="Times New Roman" w:eastAsia="Cambria" w:hAnsi="Times New Roman"/>
          <w:b/>
          <w:sz w:val="24"/>
          <w:szCs w:val="24"/>
          <w:lang w:eastAsia="hu-HU"/>
        </w:rPr>
        <w:t>Fejlesztési feladatok és ismeretek</w:t>
      </w:r>
    </w:p>
    <w:p w14:paraId="7B6C80B4" w14:textId="77777777" w:rsidR="00626CB0" w:rsidRPr="00E90BC6" w:rsidRDefault="00626CB0" w:rsidP="00626CB0">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 xml:space="preserve">Adott vagy választott – klasszikus, modern, kortárs – művészettörténeti korban, stílusban készült alkotások, építmények összehasonlító, elemzéséből (pl. kora középkori és reneszánsz vagy barokk és XX-XXI. századi emberábrázolás, klasszikus és modern építészet anyaghasználata, figuratív és nonfiguratív ábrázolás a modern művészetben) származó tapasztalatok megfigyelése, elemzése (pl. stílusjegyek, kifejezőerő, hatáskeltés, anyaghasználat és funkció) és felhasználása az alkotás során. Az adott témához társított korszakra, stílusra jellemző elemek, karakter felhasználásával vagy hangsúlyozásával </w:t>
      </w:r>
      <w:r w:rsidRPr="00E90BC6">
        <w:rPr>
          <w:rFonts w:ascii="Times New Roman" w:hAnsi="Times New Roman"/>
          <w:sz w:val="24"/>
          <w:szCs w:val="24"/>
          <w:lang w:eastAsia="hu-HU"/>
        </w:rPr>
        <w:lastRenderedPageBreak/>
        <w:t>fantáziát, belső képeket, intuíciót felhasználó feladatok megoldása (pl. művek átdolgozása, parafrázis készítése, társasjáték, prezentáció, látványterv, irodalmi, illusztráció).</w:t>
      </w:r>
    </w:p>
    <w:p w14:paraId="0C926E48" w14:textId="77777777" w:rsidR="00626CB0" w:rsidRPr="00E90BC6" w:rsidRDefault="00626CB0" w:rsidP="00626CB0">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Különböző korból és kultúrából származó művek csoportosítása különböző szempontok (pl. műfaj, technika, kifejezőeszköz, tériség, mű célja) szerint.</w:t>
      </w:r>
    </w:p>
    <w:p w14:paraId="689D816B" w14:textId="77777777" w:rsidR="00626CB0" w:rsidRPr="00E90BC6" w:rsidRDefault="00626CB0" w:rsidP="00626CB0">
      <w:pPr>
        <w:spacing w:before="120" w:after="0" w:line="240" w:lineRule="auto"/>
        <w:jc w:val="both"/>
        <w:outlineLvl w:val="2"/>
        <w:rPr>
          <w:rFonts w:ascii="Times New Roman" w:eastAsia="Cambria" w:hAnsi="Times New Roman"/>
          <w:sz w:val="24"/>
          <w:szCs w:val="24"/>
          <w:lang w:eastAsia="hu-HU"/>
        </w:rPr>
      </w:pPr>
      <w:r w:rsidRPr="00E90BC6">
        <w:rPr>
          <w:rFonts w:ascii="Times New Roman" w:eastAsia="Cambria" w:hAnsi="Times New Roman"/>
          <w:b/>
          <w:sz w:val="24"/>
          <w:szCs w:val="24"/>
          <w:lang w:eastAsia="hu-HU"/>
        </w:rPr>
        <w:t>Fogalmak</w:t>
      </w:r>
    </w:p>
    <w:p w14:paraId="7D7AC7B9" w14:textId="77777777" w:rsidR="00626CB0" w:rsidRPr="00E90BC6" w:rsidRDefault="00626CB0" w:rsidP="00626CB0">
      <w:pPr>
        <w:pBdr>
          <w:top w:val="nil"/>
          <w:left w:val="nil"/>
          <w:bottom w:val="nil"/>
          <w:right w:val="nil"/>
          <w:between w:val="nil"/>
        </w:pBdr>
        <w:spacing w:after="120" w:line="276" w:lineRule="auto"/>
        <w:rPr>
          <w:rFonts w:ascii="Times New Roman" w:hAnsi="Times New Roman"/>
          <w:sz w:val="24"/>
          <w:szCs w:val="24"/>
          <w:lang w:eastAsia="hu-HU"/>
        </w:rPr>
      </w:pPr>
      <w:r w:rsidRPr="00E90BC6">
        <w:rPr>
          <w:rFonts w:ascii="Times New Roman" w:hAnsi="Times New Roman"/>
          <w:sz w:val="24"/>
          <w:szCs w:val="24"/>
          <w:lang w:eastAsia="hu-HU"/>
        </w:rPr>
        <w:t xml:space="preserve">képzőművészeti műfaj, stíluskorszak, stílusirányzat, művészi kifejezés, parafrázis, </w:t>
      </w:r>
    </w:p>
    <w:p w14:paraId="6A4D0CF3" w14:textId="77777777" w:rsidR="00626CB0" w:rsidRDefault="00626CB0" w:rsidP="00626CB0">
      <w:pPr>
        <w:pBdr>
          <w:top w:val="nil"/>
          <w:left w:val="nil"/>
          <w:bottom w:val="nil"/>
          <w:right w:val="nil"/>
          <w:between w:val="nil"/>
        </w:pBdr>
        <w:spacing w:before="480" w:after="0" w:line="276" w:lineRule="auto"/>
        <w:rPr>
          <w:rFonts w:ascii="Times New Roman" w:eastAsia="Cambria" w:hAnsi="Times New Roman"/>
          <w:b/>
          <w:sz w:val="24"/>
          <w:szCs w:val="24"/>
          <w:lang w:eastAsia="hu-HU"/>
        </w:rPr>
      </w:pPr>
    </w:p>
    <w:p w14:paraId="28F6B326" w14:textId="77777777" w:rsidR="00626CB0" w:rsidRDefault="00626CB0" w:rsidP="00626CB0">
      <w:pPr>
        <w:shd w:val="clear" w:color="auto" w:fill="A6A6A6"/>
        <w:spacing w:after="0" w:line="276" w:lineRule="auto"/>
        <w:ind w:left="1066" w:hanging="1066"/>
        <w:jc w:val="center"/>
        <w:rPr>
          <w:rFonts w:ascii="Times New Roman" w:hAnsi="Times New Roman"/>
          <w:b/>
          <w:sz w:val="24"/>
          <w:szCs w:val="24"/>
        </w:rPr>
      </w:pPr>
      <w:r>
        <w:rPr>
          <w:rFonts w:ascii="Times New Roman" w:hAnsi="Times New Roman"/>
          <w:b/>
          <w:smallCaps/>
          <w:sz w:val="24"/>
          <w:szCs w:val="24"/>
        </w:rPr>
        <w:t>2</w:t>
      </w:r>
      <w:r w:rsidRPr="004654E9">
        <w:rPr>
          <w:rFonts w:ascii="Times New Roman" w:hAnsi="Times New Roman"/>
          <w:b/>
          <w:smallCaps/>
          <w:sz w:val="24"/>
          <w:szCs w:val="24"/>
        </w:rPr>
        <w:t>. Témakör</w:t>
      </w:r>
      <w:r>
        <w:rPr>
          <w:rFonts w:ascii="Times New Roman" w:hAnsi="Times New Roman"/>
          <w:b/>
          <w:sz w:val="24"/>
          <w:szCs w:val="24"/>
        </w:rPr>
        <w:t xml:space="preserve">: </w:t>
      </w:r>
    </w:p>
    <w:p w14:paraId="1B438FB9" w14:textId="77777777" w:rsidR="00626CB0" w:rsidRPr="004654E9" w:rsidRDefault="00626CB0" w:rsidP="00626CB0">
      <w:pPr>
        <w:shd w:val="clear" w:color="auto" w:fill="A6A6A6"/>
        <w:spacing w:after="0" w:line="276" w:lineRule="auto"/>
        <w:ind w:left="1066" w:hanging="1066"/>
        <w:jc w:val="center"/>
        <w:rPr>
          <w:rFonts w:ascii="Times New Roman" w:hAnsi="Times New Roman"/>
          <w:b/>
          <w:sz w:val="24"/>
          <w:szCs w:val="24"/>
        </w:rPr>
      </w:pPr>
      <w:r>
        <w:rPr>
          <w:rFonts w:ascii="Times New Roman" w:hAnsi="Times New Roman"/>
          <w:b/>
          <w:sz w:val="24"/>
          <w:szCs w:val="24"/>
        </w:rPr>
        <w:t>Témakör: Vizuális művészeti jelenségek – Személyes vizuális tapasztalat és reflexió</w:t>
      </w:r>
    </w:p>
    <w:p w14:paraId="09ED7AA9" w14:textId="77777777" w:rsidR="00626CB0" w:rsidRPr="004654E9" w:rsidRDefault="00626CB0" w:rsidP="00626CB0">
      <w:pPr>
        <w:shd w:val="clear" w:color="auto" w:fill="A6A6A6"/>
        <w:spacing w:after="0" w:line="276" w:lineRule="auto"/>
        <w:jc w:val="center"/>
        <w:rPr>
          <w:rFonts w:ascii="Times New Roman" w:hAnsi="Times New Roman"/>
          <w:b/>
          <w:sz w:val="24"/>
          <w:szCs w:val="24"/>
        </w:rPr>
      </w:pPr>
      <w:r w:rsidRPr="004654E9">
        <w:rPr>
          <w:rFonts w:ascii="Times New Roman" w:hAnsi="Times New Roman"/>
          <w:b/>
          <w:smallCaps/>
          <w:sz w:val="24"/>
          <w:szCs w:val="24"/>
        </w:rPr>
        <w:t>óraszám</w:t>
      </w:r>
      <w:r w:rsidRPr="004654E9">
        <w:rPr>
          <w:rFonts w:ascii="Times New Roman" w:hAnsi="Times New Roman"/>
          <w:b/>
          <w:sz w:val="24"/>
          <w:szCs w:val="24"/>
        </w:rPr>
        <w:t>:</w:t>
      </w:r>
      <w:r w:rsidRPr="004654E9">
        <w:rPr>
          <w:rFonts w:ascii="Times New Roman" w:hAnsi="Times New Roman"/>
          <w:sz w:val="24"/>
          <w:szCs w:val="24"/>
        </w:rPr>
        <w:t xml:space="preserve"> </w:t>
      </w:r>
      <w:r>
        <w:rPr>
          <w:rFonts w:ascii="Times New Roman" w:hAnsi="Times New Roman"/>
          <w:b/>
          <w:sz w:val="24"/>
          <w:szCs w:val="24"/>
        </w:rPr>
        <w:t>5+</w:t>
      </w:r>
      <w:r w:rsidR="00527FFB">
        <w:rPr>
          <w:rFonts w:ascii="Times New Roman" w:hAnsi="Times New Roman"/>
          <w:b/>
          <w:i/>
          <w:sz w:val="24"/>
          <w:szCs w:val="24"/>
        </w:rPr>
        <w:t>2</w:t>
      </w:r>
      <w:r w:rsidRPr="004654E9">
        <w:rPr>
          <w:rFonts w:ascii="Times New Roman" w:hAnsi="Times New Roman"/>
          <w:b/>
          <w:sz w:val="24"/>
          <w:szCs w:val="24"/>
        </w:rPr>
        <w:t xml:space="preserve"> óra</w:t>
      </w:r>
    </w:p>
    <w:p w14:paraId="76875FB0" w14:textId="77777777" w:rsidR="00626CB0" w:rsidRDefault="00626CB0" w:rsidP="00626CB0">
      <w:pPr>
        <w:pBdr>
          <w:top w:val="nil"/>
          <w:left w:val="nil"/>
          <w:bottom w:val="nil"/>
          <w:right w:val="nil"/>
          <w:between w:val="nil"/>
        </w:pBdr>
        <w:spacing w:before="480" w:after="0" w:line="276" w:lineRule="auto"/>
        <w:rPr>
          <w:rFonts w:ascii="Times New Roman" w:eastAsia="Cambria" w:hAnsi="Times New Roman"/>
          <w:b/>
          <w:sz w:val="24"/>
          <w:szCs w:val="24"/>
          <w:lang w:eastAsia="hu-HU"/>
        </w:rPr>
      </w:pPr>
      <w:r>
        <w:rPr>
          <w:rFonts w:ascii="Times New Roman" w:eastAsia="Cambria" w:hAnsi="Times New Roman"/>
          <w:b/>
          <w:sz w:val="24"/>
          <w:szCs w:val="24"/>
          <w:lang w:eastAsia="hu-HU"/>
        </w:rPr>
        <w:t>Előzetes tudás</w:t>
      </w:r>
    </w:p>
    <w:p w14:paraId="426EC8EA" w14:textId="77777777" w:rsidR="002720B0" w:rsidRPr="008C3842" w:rsidRDefault="002720B0" w:rsidP="002720B0">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lang w:eastAsia="hu-HU"/>
        </w:rPr>
      </w:pPr>
      <w:r w:rsidRPr="008C3842">
        <w:rPr>
          <w:rFonts w:ascii="Times New Roman" w:hAnsi="Times New Roman"/>
          <w:sz w:val="24"/>
          <w:szCs w:val="24"/>
          <w:lang w:eastAsia="hu-HU"/>
        </w:rPr>
        <w:t>látványok, vizuális jelenségek, alkotások lényeges, egyedi jellemzőit kiemeli, bemutatja;</w:t>
      </w:r>
    </w:p>
    <w:p w14:paraId="2F1E9B17" w14:textId="77777777" w:rsidR="002720B0" w:rsidRPr="008C3842" w:rsidRDefault="002720B0" w:rsidP="002720B0">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lang w:eastAsia="hu-HU"/>
        </w:rPr>
      </w:pPr>
      <w:r w:rsidRPr="008C3842">
        <w:rPr>
          <w:rFonts w:ascii="Times New Roman" w:hAnsi="Times New Roman"/>
          <w:sz w:val="24"/>
          <w:szCs w:val="24"/>
          <w:lang w:eastAsia="hu-HU"/>
        </w:rPr>
        <w:t>alkotómunka során felhasználja a már látott képi inspirációkat;</w:t>
      </w:r>
    </w:p>
    <w:p w14:paraId="44309247" w14:textId="77777777" w:rsidR="002720B0" w:rsidRPr="008C3842" w:rsidRDefault="002720B0" w:rsidP="002720B0">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lang w:eastAsia="hu-HU"/>
        </w:rPr>
      </w:pPr>
      <w:r w:rsidRPr="008C3842">
        <w:rPr>
          <w:rFonts w:ascii="Times New Roman" w:hAnsi="Times New Roman"/>
          <w:sz w:val="24"/>
          <w:szCs w:val="24"/>
          <w:lang w:eastAsia="hu-HU"/>
        </w:rPr>
        <w:t>adott témával, feladattal kapcsolatos vizuális információkat és képi inspirációkat keres többféle forrásból;</w:t>
      </w:r>
    </w:p>
    <w:p w14:paraId="16688E3B" w14:textId="77777777" w:rsidR="002720B0" w:rsidRPr="008C3842" w:rsidRDefault="002720B0" w:rsidP="002720B0">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lang w:eastAsia="hu-HU"/>
        </w:rPr>
      </w:pPr>
      <w:r w:rsidRPr="008C3842">
        <w:rPr>
          <w:rFonts w:ascii="Times New Roman" w:hAnsi="Times New Roman"/>
          <w:sz w:val="24"/>
          <w:szCs w:val="24"/>
          <w:lang w:eastAsia="hu-HU"/>
        </w:rPr>
        <w:t>felismeri az egyes témakörök szemléltetésére használt műalkotásokat, alkotókat, az ajánlott képanyag alapján;</w:t>
      </w:r>
    </w:p>
    <w:p w14:paraId="44251825" w14:textId="77777777" w:rsidR="002720B0" w:rsidRPr="008C3842" w:rsidRDefault="002720B0" w:rsidP="002720B0">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lang w:eastAsia="hu-HU"/>
        </w:rPr>
      </w:pPr>
      <w:r w:rsidRPr="008C3842">
        <w:rPr>
          <w:rFonts w:ascii="Times New Roman" w:hAnsi="Times New Roman"/>
          <w:sz w:val="24"/>
          <w:szCs w:val="24"/>
          <w:lang w:eastAsia="hu-HU"/>
        </w:rPr>
        <w:t>különböző érzetek kapcsán belső képeinek, képzeteinek megfigyelésével tapasztalatait vizuálisan megjeleníti;</w:t>
      </w:r>
    </w:p>
    <w:p w14:paraId="5E1C0B72" w14:textId="77777777" w:rsidR="002720B0" w:rsidRPr="008C3842" w:rsidRDefault="002720B0" w:rsidP="002720B0">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lang w:eastAsia="hu-HU"/>
        </w:rPr>
      </w:pPr>
      <w:r w:rsidRPr="008C3842">
        <w:rPr>
          <w:rFonts w:ascii="Times New Roman" w:hAnsi="Times New Roman"/>
          <w:sz w:val="24"/>
          <w:szCs w:val="24"/>
          <w:lang w:eastAsia="hu-HU"/>
        </w:rPr>
        <w:t>szöveges vagy egyszerű képi inspiráció alapján elképzeli és megjeleníti a látványt, egyénileg és csoportmunkában is;</w:t>
      </w:r>
    </w:p>
    <w:p w14:paraId="74F0039B" w14:textId="77777777" w:rsidR="002720B0" w:rsidRPr="008C3842" w:rsidRDefault="002720B0" w:rsidP="002720B0">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lang w:eastAsia="hu-HU"/>
        </w:rPr>
      </w:pPr>
      <w:r w:rsidRPr="008C3842">
        <w:rPr>
          <w:rFonts w:ascii="Times New Roman" w:hAnsi="Times New Roman"/>
          <w:sz w:val="24"/>
          <w:szCs w:val="24"/>
          <w:lang w:eastAsia="hu-HU"/>
        </w:rPr>
        <w:t>megfigyeléseit, tapasztalatait, gondolatait vizuálisan rögzíti, mások számára érthető vázlatot készít;</w:t>
      </w:r>
    </w:p>
    <w:p w14:paraId="36C7406E" w14:textId="77777777" w:rsidR="002720B0" w:rsidRPr="008C3842" w:rsidRDefault="002720B0" w:rsidP="002720B0">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lang w:eastAsia="hu-HU"/>
        </w:rPr>
      </w:pPr>
      <w:r w:rsidRPr="008C3842">
        <w:rPr>
          <w:rFonts w:ascii="Times New Roman" w:hAnsi="Times New Roman"/>
          <w:sz w:val="24"/>
          <w:szCs w:val="24"/>
          <w:lang w:eastAsia="hu-HU"/>
        </w:rPr>
        <w:t>adott tartalmi keretek figyelembevételével karaktereket, tereket, tárgyakat, helyzeteket, történeteket részletesen elképzel, fogalmi és vizuális eszközökkel bemutat és megjelenít, egyénileg és csoportmunkában is;</w:t>
      </w:r>
    </w:p>
    <w:p w14:paraId="14FF7DD3" w14:textId="77777777" w:rsidR="002720B0" w:rsidRPr="008C3842" w:rsidRDefault="002720B0" w:rsidP="002720B0">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lang w:eastAsia="hu-HU"/>
        </w:rPr>
      </w:pPr>
      <w:r w:rsidRPr="008C3842">
        <w:rPr>
          <w:rFonts w:ascii="Times New Roman" w:hAnsi="Times New Roman"/>
          <w:sz w:val="24"/>
          <w:szCs w:val="24"/>
          <w:lang w:eastAsia="hu-HU"/>
        </w:rPr>
        <w:t>a valóság vagy a vizuális alkotások, illetve azok elemei által felidézett asszociatív módon generált képeket, történeteket szövegesen megfogalmaz, vizuálisan megjelenít, egyénileg és csoportmunkában is;</w:t>
      </w:r>
    </w:p>
    <w:p w14:paraId="288AD488" w14:textId="77777777" w:rsidR="002720B0" w:rsidRPr="008C3842" w:rsidRDefault="002720B0" w:rsidP="002720B0">
      <w:pPr>
        <w:numPr>
          <w:ilvl w:val="0"/>
          <w:numId w:val="14"/>
        </w:numPr>
        <w:pBdr>
          <w:top w:val="nil"/>
          <w:left w:val="nil"/>
          <w:bottom w:val="nil"/>
          <w:right w:val="nil"/>
          <w:between w:val="nil"/>
        </w:pBdr>
        <w:spacing w:after="0" w:line="276" w:lineRule="auto"/>
        <w:ind w:left="357" w:hanging="357"/>
        <w:jc w:val="both"/>
        <w:rPr>
          <w:rFonts w:ascii="Times New Roman" w:eastAsia="Cambria" w:hAnsi="Times New Roman"/>
          <w:sz w:val="24"/>
          <w:szCs w:val="24"/>
          <w:lang w:eastAsia="hu-HU"/>
        </w:rPr>
      </w:pPr>
      <w:r w:rsidRPr="008C3842">
        <w:rPr>
          <w:rFonts w:ascii="Times New Roman" w:hAnsi="Times New Roman"/>
          <w:sz w:val="24"/>
          <w:szCs w:val="24"/>
          <w:lang w:eastAsia="hu-HU"/>
        </w:rPr>
        <w:t>nem konvencionális feladatok kapcsán egyéni elképzeléseit, ötleteit rugalmasan alkalmazva megoldást talál.</w:t>
      </w:r>
    </w:p>
    <w:p w14:paraId="710826D1" w14:textId="77777777" w:rsidR="00626CB0" w:rsidRDefault="00167631" w:rsidP="00B07BB2">
      <w:pPr>
        <w:numPr>
          <w:ilvl w:val="0"/>
          <w:numId w:val="14"/>
        </w:numPr>
        <w:pBdr>
          <w:top w:val="nil"/>
          <w:left w:val="nil"/>
          <w:bottom w:val="nil"/>
          <w:right w:val="nil"/>
          <w:between w:val="nil"/>
        </w:pBdr>
        <w:spacing w:after="0" w:line="276" w:lineRule="auto"/>
        <w:jc w:val="both"/>
        <w:rPr>
          <w:rFonts w:ascii="Times New Roman" w:eastAsia="Cambria" w:hAnsi="Times New Roman"/>
          <w:sz w:val="24"/>
          <w:szCs w:val="24"/>
          <w:lang w:eastAsia="hu-HU"/>
        </w:rPr>
      </w:pPr>
      <w:r w:rsidRPr="00500E44">
        <w:rPr>
          <w:rFonts w:ascii="Times New Roman" w:hAnsi="Times New Roman"/>
          <w:i/>
          <w:sz w:val="24"/>
          <w:szCs w:val="24"/>
          <w:lang w:eastAsia="hu-HU"/>
        </w:rPr>
        <w:t>Csodálatos lakóhelyünk, helyi művészek</w:t>
      </w:r>
      <w:r w:rsidRPr="008C3842">
        <w:rPr>
          <w:rFonts w:ascii="Times New Roman" w:hAnsi="Times New Roman"/>
          <w:sz w:val="24"/>
          <w:szCs w:val="24"/>
          <w:lang w:eastAsia="hu-HU"/>
        </w:rPr>
        <w:t xml:space="preserve">, </w:t>
      </w:r>
      <w:r w:rsidRPr="00500E44">
        <w:rPr>
          <w:rFonts w:ascii="Times New Roman" w:hAnsi="Times New Roman"/>
          <w:i/>
          <w:sz w:val="24"/>
          <w:szCs w:val="24"/>
          <w:lang w:eastAsia="hu-HU"/>
        </w:rPr>
        <w:t>nevezetességek</w:t>
      </w:r>
    </w:p>
    <w:p w14:paraId="60C60FB8" w14:textId="77777777" w:rsidR="00B07BB2" w:rsidRPr="00B07BB2" w:rsidRDefault="00B07BB2" w:rsidP="00B07BB2">
      <w:pPr>
        <w:pBdr>
          <w:top w:val="nil"/>
          <w:left w:val="nil"/>
          <w:bottom w:val="nil"/>
          <w:right w:val="nil"/>
          <w:between w:val="nil"/>
        </w:pBdr>
        <w:spacing w:after="0" w:line="276" w:lineRule="auto"/>
        <w:ind w:left="360"/>
        <w:jc w:val="both"/>
        <w:rPr>
          <w:rFonts w:ascii="Times New Roman" w:eastAsia="Cambria" w:hAnsi="Times New Roman"/>
          <w:sz w:val="24"/>
          <w:szCs w:val="24"/>
          <w:lang w:eastAsia="hu-HU"/>
        </w:rPr>
      </w:pPr>
    </w:p>
    <w:p w14:paraId="2955DFFC" w14:textId="77777777" w:rsidR="00626CB0" w:rsidRPr="00E90BC6" w:rsidRDefault="00626CB0" w:rsidP="00626CB0">
      <w:pPr>
        <w:pBdr>
          <w:top w:val="nil"/>
          <w:left w:val="nil"/>
          <w:bottom w:val="nil"/>
          <w:right w:val="nil"/>
          <w:between w:val="nil"/>
        </w:pBdr>
        <w:spacing w:before="120" w:after="0" w:line="240" w:lineRule="auto"/>
        <w:jc w:val="both"/>
        <w:rPr>
          <w:rFonts w:ascii="Times New Roman" w:eastAsia="Cambria" w:hAnsi="Times New Roman"/>
          <w:sz w:val="24"/>
          <w:szCs w:val="24"/>
          <w:lang w:eastAsia="hu-HU"/>
        </w:rPr>
      </w:pPr>
      <w:r w:rsidRPr="00E90BC6">
        <w:rPr>
          <w:rFonts w:ascii="Times New Roman" w:eastAsia="Cambria" w:hAnsi="Times New Roman"/>
          <w:b/>
          <w:sz w:val="24"/>
          <w:szCs w:val="24"/>
          <w:lang w:eastAsia="hu-HU"/>
        </w:rPr>
        <w:t>Tanulási eredmények</w:t>
      </w:r>
    </w:p>
    <w:p w14:paraId="5E7E8DBA" w14:textId="77777777" w:rsidR="00626CB0" w:rsidRPr="00E90BC6" w:rsidRDefault="00626CB0" w:rsidP="00626CB0">
      <w:pPr>
        <w:pBdr>
          <w:top w:val="nil"/>
          <w:left w:val="nil"/>
          <w:bottom w:val="nil"/>
          <w:right w:val="nil"/>
          <w:between w:val="nil"/>
        </w:pBdr>
        <w:spacing w:after="0" w:line="276" w:lineRule="auto"/>
        <w:rPr>
          <w:rFonts w:ascii="Times New Roman" w:hAnsi="Times New Roman"/>
          <w:b/>
          <w:sz w:val="24"/>
          <w:szCs w:val="24"/>
          <w:lang w:eastAsia="hu-HU"/>
        </w:rPr>
      </w:pPr>
      <w:r w:rsidRPr="00E90BC6">
        <w:rPr>
          <w:rFonts w:ascii="Times New Roman" w:hAnsi="Times New Roman"/>
          <w:b/>
          <w:sz w:val="24"/>
          <w:szCs w:val="24"/>
          <w:lang w:eastAsia="hu-HU"/>
        </w:rPr>
        <w:t>A témakör tanulása hozzájárul ahhoz, hogy a tanuló a nevelési-oktatási szakasz végére:</w:t>
      </w:r>
    </w:p>
    <w:p w14:paraId="381007D7" w14:textId="77777777" w:rsidR="00626CB0" w:rsidRPr="00E90BC6" w:rsidRDefault="00626CB0" w:rsidP="00626CB0">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alkotómunka során felhasználja a már látott képi inspirációkat;</w:t>
      </w:r>
    </w:p>
    <w:p w14:paraId="5A0992D4" w14:textId="77777777" w:rsidR="00626CB0" w:rsidRPr="00E90BC6" w:rsidRDefault="00626CB0" w:rsidP="00626CB0">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adott témával, feladattal kapcsolatos vizuális információkat és képi inspirációkat keres többféle forrásból;</w:t>
      </w:r>
    </w:p>
    <w:p w14:paraId="3C52B30C" w14:textId="77777777" w:rsidR="00626CB0" w:rsidRPr="00E90BC6" w:rsidRDefault="00626CB0" w:rsidP="00626CB0">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elvont fogalmakat, művészeti tartalmakat belső képek összekapcsolásával bemutat, magyaráz és különböző vizuális eszközökkel megjelenít;</w:t>
      </w:r>
    </w:p>
    <w:p w14:paraId="4BAB99A4" w14:textId="77777777" w:rsidR="00626CB0" w:rsidRPr="00E90BC6" w:rsidRDefault="00626CB0" w:rsidP="00626CB0">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lastRenderedPageBreak/>
        <w:t>a vizuális problémák vizsgálata során összegyűjtött információkat, gondolatokat különböző szempontok szerint rendez és összehasonlít, a tapasztalatait különböző helyzetekben a megoldás érdekében felhasználja;</w:t>
      </w:r>
    </w:p>
    <w:p w14:paraId="113210F5" w14:textId="77777777" w:rsidR="00626CB0" w:rsidRPr="00385DB6" w:rsidRDefault="00626CB0" w:rsidP="00626CB0">
      <w:pPr>
        <w:numPr>
          <w:ilvl w:val="0"/>
          <w:numId w:val="24"/>
        </w:numPr>
        <w:pBdr>
          <w:top w:val="nil"/>
          <w:left w:val="nil"/>
          <w:bottom w:val="nil"/>
          <w:right w:val="nil"/>
          <w:between w:val="nil"/>
        </w:pBdr>
        <w:spacing w:after="120" w:line="276" w:lineRule="auto"/>
        <w:jc w:val="both"/>
        <w:rPr>
          <w:rFonts w:ascii="Times New Roman" w:eastAsia="Cambria" w:hAnsi="Times New Roman"/>
          <w:sz w:val="24"/>
          <w:szCs w:val="24"/>
          <w:lang w:eastAsia="hu-HU"/>
        </w:rPr>
      </w:pPr>
      <w:r w:rsidRPr="00E90BC6">
        <w:rPr>
          <w:rFonts w:ascii="Times New Roman" w:hAnsi="Times New Roman"/>
          <w:sz w:val="24"/>
          <w:szCs w:val="24"/>
          <w:lang w:eastAsia="hu-HU"/>
        </w:rPr>
        <w:t>nem konvencionális feladatok kapcsán egyéni elképzeléseit, ötleteit rugalmasan alkalmazva megoldást talál.</w:t>
      </w:r>
    </w:p>
    <w:p w14:paraId="48C13B74" w14:textId="77777777" w:rsidR="00385DB6" w:rsidRPr="00E90BC6" w:rsidRDefault="00385DB6" w:rsidP="00385DB6">
      <w:pPr>
        <w:pBdr>
          <w:top w:val="nil"/>
          <w:left w:val="nil"/>
          <w:bottom w:val="nil"/>
          <w:right w:val="nil"/>
          <w:between w:val="nil"/>
        </w:pBdr>
        <w:spacing w:after="120" w:line="276" w:lineRule="auto"/>
        <w:ind w:left="360"/>
        <w:jc w:val="both"/>
        <w:rPr>
          <w:rFonts w:ascii="Times New Roman" w:eastAsia="Cambria" w:hAnsi="Times New Roman"/>
          <w:sz w:val="24"/>
          <w:szCs w:val="24"/>
          <w:lang w:eastAsia="hu-HU"/>
        </w:rPr>
      </w:pPr>
    </w:p>
    <w:p w14:paraId="3812B0AD" w14:textId="77777777" w:rsidR="00626CB0" w:rsidRPr="00E90BC6" w:rsidRDefault="00626CB0" w:rsidP="00626CB0">
      <w:pPr>
        <w:spacing w:before="120" w:after="0" w:line="240" w:lineRule="auto"/>
        <w:jc w:val="both"/>
        <w:outlineLvl w:val="2"/>
        <w:rPr>
          <w:rFonts w:ascii="Times New Roman" w:eastAsia="Cambria" w:hAnsi="Times New Roman"/>
          <w:sz w:val="24"/>
          <w:szCs w:val="24"/>
          <w:lang w:eastAsia="hu-HU"/>
        </w:rPr>
      </w:pPr>
      <w:r w:rsidRPr="00E90BC6">
        <w:rPr>
          <w:rFonts w:ascii="Times New Roman" w:eastAsia="Cambria" w:hAnsi="Times New Roman"/>
          <w:b/>
          <w:sz w:val="24"/>
          <w:szCs w:val="24"/>
          <w:lang w:eastAsia="hu-HU"/>
        </w:rPr>
        <w:t>Fejlesztési feladatok és ismeretek</w:t>
      </w:r>
    </w:p>
    <w:p w14:paraId="4010A707" w14:textId="77777777" w:rsidR="00626CB0" w:rsidRPr="00E90BC6" w:rsidRDefault="00626CB0" w:rsidP="00626CB0">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Művészeti élmények (pl. zene, színház/mozgás, médiajelenség) vizuális megjelenítése, átírása különböző eszközökkel (pl. festés, kollázs, installáció, fotó, rövidfilm) önkifejező alkotásokban. A megjelenítés rövid szöveges értelmezése.</w:t>
      </w:r>
    </w:p>
    <w:p w14:paraId="59E48AA3" w14:textId="77777777" w:rsidR="00626CB0" w:rsidRPr="00E90BC6" w:rsidRDefault="00626CB0" w:rsidP="00626CB0">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Példaként korábban látott műalkotás stílusjegyeit felhasználva önálló alkotómunka más elvont fogalom megjelenítése céljából.</w:t>
      </w:r>
    </w:p>
    <w:p w14:paraId="2FA779EA" w14:textId="77777777" w:rsidR="00626CB0" w:rsidRPr="00E90BC6" w:rsidRDefault="00626CB0" w:rsidP="00626CB0">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 xml:space="preserve">Adott alkotó (pl. </w:t>
      </w:r>
      <w:proofErr w:type="spellStart"/>
      <w:r>
        <w:rPr>
          <w:rFonts w:ascii="Times New Roman" w:hAnsi="Times New Roman"/>
          <w:sz w:val="24"/>
          <w:szCs w:val="24"/>
          <w:lang w:eastAsia="hu-HU"/>
        </w:rPr>
        <w:t>Caravaggio</w:t>
      </w:r>
      <w:proofErr w:type="spellEnd"/>
      <w:r>
        <w:rPr>
          <w:rFonts w:ascii="Times New Roman" w:hAnsi="Times New Roman"/>
          <w:sz w:val="24"/>
          <w:szCs w:val="24"/>
          <w:lang w:eastAsia="hu-HU"/>
        </w:rPr>
        <w:t xml:space="preserve">, </w:t>
      </w:r>
      <w:proofErr w:type="spellStart"/>
      <w:r w:rsidRPr="00E90BC6">
        <w:rPr>
          <w:rFonts w:ascii="Times New Roman" w:hAnsi="Times New Roman"/>
          <w:sz w:val="24"/>
          <w:szCs w:val="24"/>
          <w:lang w:eastAsia="hu-HU"/>
        </w:rPr>
        <w:t>Giacometti</w:t>
      </w:r>
      <w:proofErr w:type="spellEnd"/>
      <w:r w:rsidRPr="00E90BC6">
        <w:rPr>
          <w:rFonts w:ascii="Times New Roman" w:hAnsi="Times New Roman"/>
          <w:sz w:val="24"/>
          <w:szCs w:val="24"/>
          <w:lang w:eastAsia="hu-HU"/>
        </w:rPr>
        <w:t>, Giotto, Michelangelo, Munkácsy, Rembrandt</w:t>
      </w:r>
      <w:proofErr w:type="gramStart"/>
      <w:r w:rsidRPr="00E90BC6">
        <w:rPr>
          <w:rFonts w:ascii="Times New Roman" w:hAnsi="Times New Roman"/>
          <w:sz w:val="24"/>
          <w:szCs w:val="24"/>
          <w:lang w:eastAsia="hu-HU"/>
        </w:rPr>
        <w:t>, ,</w:t>
      </w:r>
      <w:proofErr w:type="gramEnd"/>
      <w:r w:rsidRPr="00E90BC6">
        <w:rPr>
          <w:rFonts w:ascii="Times New Roman" w:hAnsi="Times New Roman"/>
          <w:sz w:val="24"/>
          <w:szCs w:val="24"/>
          <w:lang w:eastAsia="hu-HU"/>
        </w:rPr>
        <w:t xml:space="preserve"> </w:t>
      </w:r>
      <w:proofErr w:type="spellStart"/>
      <w:r w:rsidRPr="00E90BC6">
        <w:rPr>
          <w:rFonts w:ascii="Times New Roman" w:hAnsi="Times New Roman"/>
          <w:sz w:val="24"/>
          <w:szCs w:val="24"/>
          <w:lang w:eastAsia="hu-HU"/>
        </w:rPr>
        <w:t>Vermeer</w:t>
      </w:r>
      <w:proofErr w:type="spellEnd"/>
      <w:r w:rsidRPr="00E90BC6">
        <w:rPr>
          <w:rFonts w:ascii="Times New Roman" w:hAnsi="Times New Roman"/>
          <w:sz w:val="24"/>
          <w:szCs w:val="24"/>
          <w:lang w:eastAsia="hu-HU"/>
        </w:rPr>
        <w:t>) vagy választott stílus (pl. bizánci, , gótika, reneszánsz,) jellemzőinek, stílusjegyeinek összegyűjtése és a gyűjtött információk felhasználása játékos alkotó feladatokban (pl. műfaj vagy médium csere, életműbe illő „hamisítvány” kreálása, öltözet kollekció tervezése)</w:t>
      </w:r>
    </w:p>
    <w:p w14:paraId="46FCD2A9" w14:textId="77777777" w:rsidR="00626CB0" w:rsidRPr="00E90BC6" w:rsidRDefault="00626CB0" w:rsidP="00626CB0">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Adott látvány, tárgy együttes (pl. félhomály, ellenfény, alulnézet, letakart beállítás, felborult pad, kiborult kuka, kötél, tűzoltó kalapács, fél pár strandpapucs) vizuális ábrázolása (pl. fotó, rajz, festés, plasztika), majd a látvány kiegészítése, tovább</w:t>
      </w:r>
      <w:r>
        <w:rPr>
          <w:rFonts w:ascii="Times New Roman" w:hAnsi="Times New Roman"/>
          <w:sz w:val="24"/>
          <w:szCs w:val="24"/>
          <w:lang w:eastAsia="hu-HU"/>
        </w:rPr>
        <w:t xml:space="preserve"> </w:t>
      </w:r>
      <w:r w:rsidRPr="00E90BC6">
        <w:rPr>
          <w:rFonts w:ascii="Times New Roman" w:hAnsi="Times New Roman"/>
          <w:sz w:val="24"/>
          <w:szCs w:val="24"/>
          <w:lang w:eastAsia="hu-HU"/>
        </w:rPr>
        <w:t xml:space="preserve">gondolása választott vizuális alkotások (pl. </w:t>
      </w:r>
      <w:proofErr w:type="spellStart"/>
      <w:r w:rsidRPr="00E90BC6">
        <w:rPr>
          <w:rFonts w:ascii="Times New Roman" w:hAnsi="Times New Roman"/>
          <w:sz w:val="24"/>
          <w:szCs w:val="24"/>
          <w:lang w:eastAsia="hu-HU"/>
        </w:rPr>
        <w:t>Vermeer</w:t>
      </w:r>
      <w:proofErr w:type="spellEnd"/>
      <w:r w:rsidRPr="00E90BC6">
        <w:rPr>
          <w:rFonts w:ascii="Times New Roman" w:hAnsi="Times New Roman"/>
          <w:sz w:val="24"/>
          <w:szCs w:val="24"/>
          <w:lang w:eastAsia="hu-HU"/>
        </w:rPr>
        <w:t xml:space="preserve">: Geográfus,) képi elemeinek felhasználásával a személyes mondanivaló érdekében (pl. a felborult padtól megrémült lány, A geográfus csodálkozva vizsgálja a félhomályban a fél pár strandpapucsot) </w:t>
      </w:r>
    </w:p>
    <w:p w14:paraId="6C2A7043" w14:textId="77777777" w:rsidR="00626CB0" w:rsidRPr="00E90BC6" w:rsidRDefault="00626CB0" w:rsidP="00626CB0">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A XIX. századi magyar művészet legjelentősebb alk</w:t>
      </w:r>
      <w:r>
        <w:rPr>
          <w:rFonts w:ascii="Times New Roman" w:hAnsi="Times New Roman"/>
          <w:sz w:val="24"/>
          <w:szCs w:val="24"/>
          <w:lang w:eastAsia="hu-HU"/>
        </w:rPr>
        <w:t>otásainak megismerése (Barabás</w:t>
      </w:r>
      <w:r w:rsidRPr="00E90BC6">
        <w:rPr>
          <w:rFonts w:ascii="Times New Roman" w:hAnsi="Times New Roman"/>
          <w:sz w:val="24"/>
          <w:szCs w:val="24"/>
          <w:lang w:eastAsia="hu-HU"/>
        </w:rPr>
        <w:t xml:space="preserve">, Madarász, Munkácsy, Paál stb.), egy-egy alkotáshoz televíziós műveltségi vetélkedők stílusában változatos tesztkérdések írása egyénileg vagy csoportban. </w:t>
      </w:r>
    </w:p>
    <w:p w14:paraId="3321B67F" w14:textId="77777777" w:rsidR="00626CB0" w:rsidRPr="00E90BC6" w:rsidRDefault="00626CB0" w:rsidP="00626CB0">
      <w:pPr>
        <w:spacing w:before="120" w:after="0" w:line="240" w:lineRule="auto"/>
        <w:jc w:val="both"/>
        <w:outlineLvl w:val="2"/>
        <w:rPr>
          <w:rFonts w:ascii="Times New Roman" w:eastAsia="Cambria" w:hAnsi="Times New Roman"/>
          <w:b/>
          <w:sz w:val="24"/>
          <w:szCs w:val="24"/>
          <w:lang w:eastAsia="hu-HU"/>
        </w:rPr>
      </w:pPr>
      <w:r w:rsidRPr="00E90BC6">
        <w:rPr>
          <w:rFonts w:ascii="Times New Roman" w:eastAsia="Cambria" w:hAnsi="Times New Roman"/>
          <w:b/>
          <w:sz w:val="24"/>
          <w:szCs w:val="24"/>
          <w:lang w:eastAsia="hu-HU"/>
        </w:rPr>
        <w:t>Fogalmak</w:t>
      </w:r>
    </w:p>
    <w:p w14:paraId="2F62FF3A" w14:textId="77777777" w:rsidR="00626CB0" w:rsidRDefault="00626CB0" w:rsidP="00626CB0">
      <w:pPr>
        <w:pBdr>
          <w:top w:val="nil"/>
          <w:left w:val="nil"/>
          <w:bottom w:val="nil"/>
          <w:right w:val="nil"/>
          <w:between w:val="nil"/>
        </w:pBdr>
        <w:spacing w:after="0" w:line="276" w:lineRule="auto"/>
        <w:rPr>
          <w:rFonts w:ascii="Times New Roman" w:hAnsi="Times New Roman"/>
          <w:sz w:val="24"/>
          <w:szCs w:val="24"/>
          <w:lang w:eastAsia="hu-HU"/>
        </w:rPr>
      </w:pPr>
      <w:r w:rsidRPr="00E90BC6">
        <w:rPr>
          <w:rFonts w:ascii="Times New Roman" w:hAnsi="Times New Roman"/>
          <w:sz w:val="24"/>
          <w:szCs w:val="24"/>
          <w:lang w:eastAsia="hu-HU"/>
        </w:rPr>
        <w:t>vizuális átírás, kiemelés eszközei, fény- és színhatás, kontraszt, színkontraszt, enteriőr</w:t>
      </w:r>
    </w:p>
    <w:p w14:paraId="03E62CCA" w14:textId="77777777" w:rsidR="00B07BB2" w:rsidRDefault="00B07BB2" w:rsidP="00626CB0">
      <w:pPr>
        <w:pBdr>
          <w:top w:val="nil"/>
          <w:left w:val="nil"/>
          <w:bottom w:val="nil"/>
          <w:right w:val="nil"/>
          <w:between w:val="nil"/>
        </w:pBdr>
        <w:spacing w:after="0" w:line="276" w:lineRule="auto"/>
        <w:rPr>
          <w:rFonts w:ascii="Times New Roman" w:hAnsi="Times New Roman"/>
          <w:sz w:val="24"/>
          <w:szCs w:val="24"/>
          <w:lang w:eastAsia="hu-HU"/>
        </w:rPr>
      </w:pPr>
    </w:p>
    <w:p w14:paraId="3050F742" w14:textId="77777777" w:rsidR="00385DB6" w:rsidRDefault="00385DB6" w:rsidP="00626CB0">
      <w:pPr>
        <w:pBdr>
          <w:top w:val="nil"/>
          <w:left w:val="nil"/>
          <w:bottom w:val="nil"/>
          <w:right w:val="nil"/>
          <w:between w:val="nil"/>
        </w:pBdr>
        <w:spacing w:after="0" w:line="276" w:lineRule="auto"/>
        <w:rPr>
          <w:rFonts w:ascii="Times New Roman" w:hAnsi="Times New Roman"/>
          <w:sz w:val="24"/>
          <w:szCs w:val="24"/>
          <w:lang w:eastAsia="hu-HU"/>
        </w:rPr>
      </w:pPr>
    </w:p>
    <w:p w14:paraId="2D2A6975" w14:textId="77777777" w:rsidR="00385DB6" w:rsidRPr="00B63D72" w:rsidRDefault="00385DB6" w:rsidP="00385DB6">
      <w:pPr>
        <w:shd w:val="clear" w:color="auto" w:fill="A6A6A6"/>
        <w:spacing w:after="0" w:line="276" w:lineRule="auto"/>
        <w:ind w:left="1066" w:hanging="1066"/>
        <w:jc w:val="center"/>
        <w:rPr>
          <w:rFonts w:ascii="Times New Roman" w:hAnsi="Times New Roman"/>
          <w:b/>
          <w:sz w:val="24"/>
          <w:szCs w:val="24"/>
        </w:rPr>
      </w:pPr>
      <w:r>
        <w:rPr>
          <w:rFonts w:ascii="Times New Roman" w:hAnsi="Times New Roman"/>
          <w:b/>
          <w:smallCaps/>
          <w:sz w:val="24"/>
          <w:szCs w:val="24"/>
        </w:rPr>
        <w:t>3</w:t>
      </w:r>
      <w:r w:rsidRPr="00B63D72">
        <w:rPr>
          <w:rFonts w:ascii="Times New Roman" w:hAnsi="Times New Roman"/>
          <w:b/>
          <w:smallCaps/>
          <w:sz w:val="24"/>
          <w:szCs w:val="24"/>
        </w:rPr>
        <w:t>. Témakör</w:t>
      </w:r>
      <w:r>
        <w:rPr>
          <w:rFonts w:ascii="Times New Roman" w:hAnsi="Times New Roman"/>
          <w:b/>
          <w:sz w:val="24"/>
          <w:szCs w:val="24"/>
        </w:rPr>
        <w:t>: Médiumok sajátosságai – Médiumok jellemző kifejezőeszközei</w:t>
      </w:r>
    </w:p>
    <w:p w14:paraId="4F1C761C" w14:textId="77777777" w:rsidR="00385DB6" w:rsidRPr="005E429E" w:rsidRDefault="00385DB6" w:rsidP="00385DB6">
      <w:pPr>
        <w:shd w:val="clear" w:color="auto" w:fill="A6A6A6"/>
        <w:spacing w:after="0" w:line="276" w:lineRule="auto"/>
        <w:jc w:val="center"/>
        <w:rPr>
          <w:rFonts w:ascii="Times New Roman" w:hAnsi="Times New Roman"/>
          <w:b/>
          <w:sz w:val="24"/>
          <w:szCs w:val="24"/>
        </w:rPr>
      </w:pPr>
      <w:r w:rsidRPr="00B63D72">
        <w:rPr>
          <w:rFonts w:ascii="Times New Roman" w:hAnsi="Times New Roman"/>
          <w:b/>
          <w:smallCaps/>
          <w:sz w:val="24"/>
          <w:szCs w:val="24"/>
        </w:rPr>
        <w:t>óraszám</w:t>
      </w:r>
      <w:r w:rsidRPr="00B63D72">
        <w:rPr>
          <w:rFonts w:ascii="Times New Roman" w:hAnsi="Times New Roman"/>
          <w:b/>
          <w:sz w:val="24"/>
          <w:szCs w:val="24"/>
        </w:rPr>
        <w:t>:</w:t>
      </w:r>
      <w:r w:rsidRPr="00B63D72">
        <w:rPr>
          <w:rFonts w:ascii="Times New Roman" w:hAnsi="Times New Roman"/>
          <w:sz w:val="24"/>
          <w:szCs w:val="24"/>
        </w:rPr>
        <w:t xml:space="preserve"> </w:t>
      </w:r>
      <w:r w:rsidR="00B07BB2">
        <w:rPr>
          <w:rFonts w:ascii="Times New Roman" w:hAnsi="Times New Roman"/>
          <w:b/>
          <w:sz w:val="24"/>
          <w:szCs w:val="24"/>
        </w:rPr>
        <w:t>4</w:t>
      </w:r>
      <w:r w:rsidRPr="00B63D72">
        <w:rPr>
          <w:rFonts w:ascii="Times New Roman" w:hAnsi="Times New Roman"/>
          <w:b/>
          <w:sz w:val="24"/>
          <w:szCs w:val="24"/>
        </w:rPr>
        <w:t xml:space="preserve"> óra</w:t>
      </w:r>
    </w:p>
    <w:p w14:paraId="11EBEA64" w14:textId="77777777" w:rsidR="00385DB6" w:rsidRPr="00E90BC6" w:rsidRDefault="00385DB6" w:rsidP="00626CB0">
      <w:pPr>
        <w:pBdr>
          <w:top w:val="nil"/>
          <w:left w:val="nil"/>
          <w:bottom w:val="nil"/>
          <w:right w:val="nil"/>
          <w:between w:val="nil"/>
        </w:pBdr>
        <w:spacing w:after="0" w:line="276" w:lineRule="auto"/>
        <w:rPr>
          <w:rFonts w:ascii="Times New Roman" w:hAnsi="Times New Roman"/>
          <w:sz w:val="24"/>
          <w:szCs w:val="24"/>
          <w:lang w:eastAsia="hu-HU"/>
        </w:rPr>
      </w:pPr>
    </w:p>
    <w:p w14:paraId="228BA61E" w14:textId="77777777" w:rsidR="00B07BB2" w:rsidRDefault="00B07BB2" w:rsidP="00626CB0">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p>
    <w:p w14:paraId="627091AE" w14:textId="77777777" w:rsidR="00B07BB2" w:rsidRDefault="00B07BB2" w:rsidP="00626CB0">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r>
        <w:rPr>
          <w:rFonts w:ascii="Times New Roman" w:eastAsia="Cambria" w:hAnsi="Times New Roman"/>
          <w:b/>
          <w:sz w:val="24"/>
          <w:szCs w:val="24"/>
          <w:lang w:eastAsia="hu-HU"/>
        </w:rPr>
        <w:t>Előzetes tudás</w:t>
      </w:r>
    </w:p>
    <w:p w14:paraId="1391B6AD" w14:textId="77777777" w:rsidR="00B07BB2" w:rsidRPr="008C3842" w:rsidRDefault="00B07BB2" w:rsidP="00B07BB2">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lang w:eastAsia="hu-HU"/>
        </w:rPr>
      </w:pPr>
      <w:r w:rsidRPr="008C3842">
        <w:rPr>
          <w:rFonts w:ascii="Times New Roman" w:hAnsi="Times New Roman"/>
          <w:sz w:val="24"/>
          <w:szCs w:val="24"/>
          <w:lang w:eastAsia="hu-HU"/>
        </w:rPr>
        <w:t>adott témával, feladattal kapcsolatos vizuális információkat és képi inspirációkat keres többféle forrásból;</w:t>
      </w:r>
    </w:p>
    <w:p w14:paraId="5819C4FE" w14:textId="77777777" w:rsidR="00B07BB2" w:rsidRPr="008C3842" w:rsidRDefault="00B07BB2" w:rsidP="00B07BB2">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lang w:eastAsia="hu-HU"/>
        </w:rPr>
      </w:pPr>
      <w:r w:rsidRPr="008C3842">
        <w:rPr>
          <w:rFonts w:ascii="Times New Roman" w:hAnsi="Times New Roman"/>
          <w:sz w:val="24"/>
          <w:szCs w:val="24"/>
          <w:lang w:eastAsia="hu-HU"/>
        </w:rPr>
        <w:t>a vizuális problémák vizsgálata során összegyűjtött információkat, gondolatokat különböző szempontok szerint rendez és összehasonlít, a tapasztalatait különböző helyzetekben a megoldás érdekében felhasználja;</w:t>
      </w:r>
    </w:p>
    <w:p w14:paraId="6FA71C50" w14:textId="77777777" w:rsidR="00B07BB2" w:rsidRPr="008C3842" w:rsidRDefault="00B07BB2" w:rsidP="00B07BB2">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lang w:eastAsia="hu-HU"/>
        </w:rPr>
      </w:pPr>
      <w:r w:rsidRPr="008C3842">
        <w:rPr>
          <w:rFonts w:ascii="Times New Roman" w:hAnsi="Times New Roman"/>
          <w:sz w:val="24"/>
          <w:szCs w:val="24"/>
          <w:lang w:eastAsia="hu-HU"/>
        </w:rPr>
        <w:t>vizuális megjelenések, képek, mozgóképek, médiaszövegek vizsgálata, összehasonlítása során feltárt következtetéseit megfogalmazza, és alkotó tevékenységében felhasználja, egyénileg és csoportmunkában is;</w:t>
      </w:r>
    </w:p>
    <w:p w14:paraId="78F6134F" w14:textId="77777777" w:rsidR="00B07BB2" w:rsidRPr="008C3842" w:rsidRDefault="00B07BB2" w:rsidP="00B07BB2">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lang w:eastAsia="hu-HU"/>
        </w:rPr>
      </w:pPr>
      <w:r w:rsidRPr="008C3842">
        <w:rPr>
          <w:rFonts w:ascii="Times New Roman" w:hAnsi="Times New Roman"/>
          <w:sz w:val="24"/>
          <w:szCs w:val="24"/>
          <w:lang w:eastAsia="hu-HU"/>
        </w:rPr>
        <w:lastRenderedPageBreak/>
        <w:t>látványok, képek, médiaszövegek, történetek, szituációk feldolgozása kapcsán személyes módon kifejezi, megjeleníti felszínre kerülő érzéseit, gondolatait, asszociációit;</w:t>
      </w:r>
    </w:p>
    <w:p w14:paraId="134FAD6C" w14:textId="77777777" w:rsidR="00B07BB2" w:rsidRPr="00B07BB2" w:rsidRDefault="00B07BB2" w:rsidP="00B07BB2">
      <w:pPr>
        <w:numPr>
          <w:ilvl w:val="0"/>
          <w:numId w:val="14"/>
        </w:numPr>
        <w:pBdr>
          <w:top w:val="nil"/>
          <w:left w:val="nil"/>
          <w:bottom w:val="nil"/>
          <w:right w:val="nil"/>
          <w:between w:val="nil"/>
        </w:pBdr>
        <w:spacing w:after="0" w:line="276" w:lineRule="auto"/>
        <w:ind w:left="357" w:hanging="357"/>
        <w:jc w:val="both"/>
        <w:rPr>
          <w:rFonts w:ascii="Times New Roman" w:eastAsia="Cambria" w:hAnsi="Times New Roman"/>
          <w:sz w:val="24"/>
          <w:szCs w:val="24"/>
          <w:lang w:eastAsia="hu-HU"/>
        </w:rPr>
      </w:pPr>
      <w:r w:rsidRPr="008C3842">
        <w:rPr>
          <w:rFonts w:ascii="Times New Roman" w:hAnsi="Times New Roman"/>
          <w:sz w:val="24"/>
          <w:szCs w:val="24"/>
          <w:lang w:eastAsia="hu-HU"/>
        </w:rPr>
        <w:t>vizuális megjelenítés során egyénileg és csoportmunkában is használja a kiemelés, figyelemirányítás, egyensúlyteremtés vizuális eszközeit.</w:t>
      </w:r>
    </w:p>
    <w:p w14:paraId="72BCB51D" w14:textId="77777777" w:rsidR="00B07BB2" w:rsidRDefault="00B07BB2" w:rsidP="00626CB0">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p>
    <w:p w14:paraId="4C7D122B" w14:textId="77777777" w:rsidR="00626CB0" w:rsidRPr="00E90BC6" w:rsidRDefault="00626CB0" w:rsidP="00626CB0">
      <w:pPr>
        <w:pBdr>
          <w:top w:val="nil"/>
          <w:left w:val="nil"/>
          <w:bottom w:val="nil"/>
          <w:right w:val="nil"/>
          <w:between w:val="nil"/>
        </w:pBdr>
        <w:spacing w:before="120" w:after="0" w:line="240" w:lineRule="auto"/>
        <w:jc w:val="both"/>
        <w:rPr>
          <w:rFonts w:ascii="Times New Roman" w:eastAsia="Cambria" w:hAnsi="Times New Roman"/>
          <w:sz w:val="24"/>
          <w:szCs w:val="24"/>
          <w:lang w:eastAsia="hu-HU"/>
        </w:rPr>
      </w:pPr>
      <w:r w:rsidRPr="00E90BC6">
        <w:rPr>
          <w:rFonts w:ascii="Times New Roman" w:eastAsia="Cambria" w:hAnsi="Times New Roman"/>
          <w:b/>
          <w:sz w:val="24"/>
          <w:szCs w:val="24"/>
          <w:lang w:eastAsia="hu-HU"/>
        </w:rPr>
        <w:t>Tanulási eredmények</w:t>
      </w:r>
    </w:p>
    <w:p w14:paraId="752EE68A" w14:textId="77777777" w:rsidR="00626CB0" w:rsidRPr="00E90BC6" w:rsidRDefault="00626CB0" w:rsidP="00626CB0">
      <w:pPr>
        <w:pBdr>
          <w:top w:val="nil"/>
          <w:left w:val="nil"/>
          <w:bottom w:val="nil"/>
          <w:right w:val="nil"/>
          <w:between w:val="nil"/>
        </w:pBdr>
        <w:spacing w:after="0" w:line="276" w:lineRule="auto"/>
        <w:rPr>
          <w:rFonts w:ascii="Times New Roman" w:hAnsi="Times New Roman"/>
          <w:b/>
          <w:sz w:val="24"/>
          <w:szCs w:val="24"/>
          <w:lang w:eastAsia="hu-HU"/>
        </w:rPr>
      </w:pPr>
      <w:r w:rsidRPr="00E90BC6">
        <w:rPr>
          <w:rFonts w:ascii="Times New Roman" w:hAnsi="Times New Roman"/>
          <w:b/>
          <w:sz w:val="24"/>
          <w:szCs w:val="24"/>
          <w:lang w:eastAsia="hu-HU"/>
        </w:rPr>
        <w:t>A témakör tanulása hozzájárul ahhoz, hogy a tanuló a nevelési-oktatási szakasz végére:</w:t>
      </w:r>
    </w:p>
    <w:p w14:paraId="234F440E" w14:textId="77777777" w:rsidR="00626CB0" w:rsidRPr="00E90BC6" w:rsidRDefault="00626CB0" w:rsidP="00626CB0">
      <w:pPr>
        <w:numPr>
          <w:ilvl w:val="0"/>
          <w:numId w:val="24"/>
        </w:numPr>
        <w:pBdr>
          <w:top w:val="nil"/>
          <w:left w:val="nil"/>
          <w:bottom w:val="nil"/>
          <w:right w:val="nil"/>
          <w:between w:val="nil"/>
        </w:pBdr>
        <w:spacing w:after="0" w:line="276" w:lineRule="auto"/>
        <w:jc w:val="both"/>
        <w:rPr>
          <w:rFonts w:ascii="Times New Roman" w:hAnsi="Times New Roman"/>
          <w:b/>
          <w:sz w:val="24"/>
          <w:szCs w:val="24"/>
          <w:lang w:eastAsia="hu-HU"/>
        </w:rPr>
      </w:pPr>
      <w:r w:rsidRPr="00E90BC6">
        <w:rPr>
          <w:rFonts w:ascii="Times New Roman" w:hAnsi="Times New Roman"/>
          <w:sz w:val="24"/>
          <w:szCs w:val="24"/>
          <w:lang w:eastAsia="hu-HU"/>
        </w:rPr>
        <w:t>adott témával, feladattal kapcsolatos vizuális információkat és képi inspirációkat keres többféle forrásból;</w:t>
      </w:r>
    </w:p>
    <w:p w14:paraId="32F293BF" w14:textId="77777777" w:rsidR="00626CB0" w:rsidRPr="00E90BC6" w:rsidRDefault="00626CB0" w:rsidP="00626CB0">
      <w:pPr>
        <w:numPr>
          <w:ilvl w:val="0"/>
          <w:numId w:val="24"/>
        </w:numPr>
        <w:pBdr>
          <w:top w:val="nil"/>
          <w:left w:val="nil"/>
          <w:bottom w:val="nil"/>
          <w:right w:val="nil"/>
          <w:between w:val="nil"/>
        </w:pBdr>
        <w:spacing w:after="0" w:line="276" w:lineRule="auto"/>
        <w:jc w:val="both"/>
        <w:rPr>
          <w:rFonts w:ascii="Times New Roman" w:hAnsi="Times New Roman"/>
          <w:b/>
          <w:sz w:val="24"/>
          <w:szCs w:val="24"/>
          <w:lang w:eastAsia="hu-HU"/>
        </w:rPr>
      </w:pPr>
      <w:r w:rsidRPr="00E90BC6">
        <w:rPr>
          <w:rFonts w:ascii="Times New Roman" w:hAnsi="Times New Roman"/>
          <w:sz w:val="24"/>
          <w:szCs w:val="24"/>
          <w:lang w:eastAsia="hu-HU"/>
        </w:rPr>
        <w:t>vizuális megjelenések, képek, mozgóképek, médiaszövegek vizsgálata, összehasonlítása során feltárt következtetéseit megfogalmazza, és alkotó tevékenységében felhasználja, egyénileg és csoportmunkában is;</w:t>
      </w:r>
    </w:p>
    <w:p w14:paraId="1F1AC4E1" w14:textId="77777777" w:rsidR="00626CB0" w:rsidRPr="00E90BC6" w:rsidRDefault="00626CB0" w:rsidP="00626CB0">
      <w:pPr>
        <w:numPr>
          <w:ilvl w:val="0"/>
          <w:numId w:val="24"/>
        </w:numPr>
        <w:spacing w:after="0" w:line="276" w:lineRule="auto"/>
        <w:jc w:val="both"/>
        <w:rPr>
          <w:rFonts w:ascii="Times New Roman" w:hAnsi="Times New Roman"/>
          <w:b/>
          <w:sz w:val="24"/>
          <w:szCs w:val="24"/>
          <w:lang w:eastAsia="hu-HU"/>
        </w:rPr>
      </w:pPr>
      <w:r w:rsidRPr="00E90BC6">
        <w:rPr>
          <w:rFonts w:ascii="Times New Roman" w:hAnsi="Times New Roman"/>
          <w:sz w:val="24"/>
          <w:szCs w:val="24"/>
          <w:lang w:eastAsia="hu-HU"/>
        </w:rPr>
        <w:t>látványok, képek, médiaszövegek, történetek, szituációk feldolgozása kapcsán személyes módon kifejezi, megjeleníti felszínre kerülő érzéseit, gondolatait, asszociációit;</w:t>
      </w:r>
    </w:p>
    <w:p w14:paraId="60FFB1F2" w14:textId="77777777" w:rsidR="00626CB0" w:rsidRPr="00E90BC6" w:rsidRDefault="00626CB0" w:rsidP="00626CB0">
      <w:pPr>
        <w:numPr>
          <w:ilvl w:val="0"/>
          <w:numId w:val="24"/>
        </w:numPr>
        <w:pBdr>
          <w:top w:val="nil"/>
          <w:left w:val="nil"/>
          <w:bottom w:val="nil"/>
          <w:right w:val="nil"/>
          <w:between w:val="nil"/>
        </w:pBdr>
        <w:spacing w:after="120" w:line="276" w:lineRule="auto"/>
        <w:jc w:val="both"/>
        <w:rPr>
          <w:rFonts w:ascii="Times New Roman" w:eastAsia="Cambria" w:hAnsi="Times New Roman"/>
          <w:sz w:val="24"/>
          <w:szCs w:val="24"/>
          <w:lang w:eastAsia="hu-HU"/>
        </w:rPr>
      </w:pPr>
      <w:r w:rsidRPr="00E90BC6">
        <w:rPr>
          <w:rFonts w:ascii="Times New Roman" w:hAnsi="Times New Roman"/>
          <w:sz w:val="24"/>
          <w:szCs w:val="24"/>
          <w:lang w:eastAsia="hu-HU"/>
        </w:rPr>
        <w:t>vizuális megjelenítés során egyénileg és csoportmunkában is használja a kiemelés, figyelemirányítás, egyensúlyteremtés vizuális eszközeit.</w:t>
      </w:r>
    </w:p>
    <w:p w14:paraId="4C5A7252" w14:textId="77777777" w:rsidR="00626CB0" w:rsidRPr="00E90BC6" w:rsidRDefault="00626CB0" w:rsidP="00626CB0">
      <w:pPr>
        <w:spacing w:before="120" w:after="0" w:line="240" w:lineRule="auto"/>
        <w:jc w:val="both"/>
        <w:outlineLvl w:val="2"/>
        <w:rPr>
          <w:rFonts w:ascii="Times New Roman" w:eastAsia="Cambria" w:hAnsi="Times New Roman"/>
          <w:sz w:val="24"/>
          <w:szCs w:val="24"/>
          <w:lang w:eastAsia="hu-HU"/>
        </w:rPr>
      </w:pPr>
      <w:r w:rsidRPr="00E90BC6">
        <w:rPr>
          <w:rFonts w:ascii="Times New Roman" w:eastAsia="Cambria" w:hAnsi="Times New Roman"/>
          <w:b/>
          <w:sz w:val="24"/>
          <w:szCs w:val="24"/>
          <w:lang w:eastAsia="hu-HU"/>
        </w:rPr>
        <w:t>Fejlesztési feladatok és ismeretek</w:t>
      </w:r>
    </w:p>
    <w:p w14:paraId="44E092B9" w14:textId="77777777" w:rsidR="00626CB0" w:rsidRPr="00E90BC6" w:rsidRDefault="00626CB0" w:rsidP="00626CB0">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 xml:space="preserve">Példák alapján a mozgókép működésének értelmezése (pl. időszervezés, képkivágás/kameramozgás, plán, hanghatás) majd kreatív alkalmazása összetett feladatokban (pl. </w:t>
      </w:r>
      <w:proofErr w:type="spellStart"/>
      <w:r w:rsidRPr="00E90BC6">
        <w:rPr>
          <w:rFonts w:ascii="Times New Roman" w:hAnsi="Times New Roman"/>
          <w:sz w:val="24"/>
          <w:szCs w:val="24"/>
          <w:lang w:eastAsia="hu-HU"/>
        </w:rPr>
        <w:t>storyboard</w:t>
      </w:r>
      <w:proofErr w:type="spellEnd"/>
      <w:r w:rsidRPr="00E90BC6">
        <w:rPr>
          <w:rFonts w:ascii="Times New Roman" w:hAnsi="Times New Roman"/>
          <w:sz w:val="24"/>
          <w:szCs w:val="24"/>
          <w:lang w:eastAsia="hu-HU"/>
        </w:rPr>
        <w:t xml:space="preserve"> készítése megadott képkockából kiindulva, rövidfilm készítése megadott fogalomból vagy fotóból kiindulva), mely a médium sajátos (nyelvi) működésének felismerését célozza meg.</w:t>
      </w:r>
    </w:p>
    <w:p w14:paraId="7669A25D" w14:textId="77777777" w:rsidR="00626CB0" w:rsidRDefault="00626CB0" w:rsidP="00626CB0">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Példák alapján a technikai képalkotó, digitális médiumok (pl. sajtófotó, híroldal, blog, filmetűd, klip, videóinstalláció) hétköznapi kommunikációs, továbbá személyes és művészi kifejező szándékának összehasonlítása.</w:t>
      </w:r>
    </w:p>
    <w:p w14:paraId="4D86BDD9" w14:textId="77777777" w:rsidR="00236363" w:rsidRPr="00E90BC6" w:rsidRDefault="00236363" w:rsidP="00626CB0">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p>
    <w:p w14:paraId="452E159C" w14:textId="77777777" w:rsidR="00626CB0" w:rsidRPr="00E90BC6" w:rsidRDefault="00626CB0" w:rsidP="00626CB0">
      <w:pPr>
        <w:spacing w:before="120" w:after="0" w:line="240" w:lineRule="auto"/>
        <w:jc w:val="both"/>
        <w:outlineLvl w:val="2"/>
        <w:rPr>
          <w:rFonts w:ascii="Times New Roman" w:eastAsia="Cambria" w:hAnsi="Times New Roman"/>
          <w:sz w:val="24"/>
          <w:szCs w:val="24"/>
          <w:lang w:eastAsia="hu-HU"/>
        </w:rPr>
      </w:pPr>
      <w:r w:rsidRPr="00E90BC6">
        <w:rPr>
          <w:rFonts w:ascii="Times New Roman" w:eastAsia="Cambria" w:hAnsi="Times New Roman"/>
          <w:b/>
          <w:sz w:val="24"/>
          <w:szCs w:val="24"/>
          <w:lang w:eastAsia="hu-HU"/>
        </w:rPr>
        <w:t>Fogalmak</w:t>
      </w:r>
    </w:p>
    <w:p w14:paraId="13FFCB1B" w14:textId="77777777" w:rsidR="00626CB0" w:rsidRDefault="00626CB0" w:rsidP="00626CB0">
      <w:pPr>
        <w:pBdr>
          <w:top w:val="nil"/>
          <w:left w:val="nil"/>
          <w:bottom w:val="nil"/>
          <w:right w:val="nil"/>
          <w:between w:val="nil"/>
        </w:pBdr>
        <w:spacing w:after="120" w:line="276" w:lineRule="auto"/>
        <w:rPr>
          <w:rFonts w:ascii="Times New Roman" w:hAnsi="Times New Roman"/>
          <w:sz w:val="24"/>
          <w:szCs w:val="24"/>
          <w:lang w:eastAsia="hu-HU"/>
        </w:rPr>
      </w:pPr>
      <w:r w:rsidRPr="00E90BC6">
        <w:rPr>
          <w:rFonts w:ascii="Times New Roman" w:hAnsi="Times New Roman"/>
          <w:sz w:val="24"/>
          <w:szCs w:val="24"/>
          <w:lang w:eastAsia="hu-HU"/>
        </w:rPr>
        <w:t xml:space="preserve">címrend, </w:t>
      </w:r>
      <w:proofErr w:type="gramStart"/>
      <w:r w:rsidRPr="00E90BC6">
        <w:rPr>
          <w:rFonts w:ascii="Times New Roman" w:hAnsi="Times New Roman"/>
          <w:sz w:val="24"/>
          <w:szCs w:val="24"/>
          <w:lang w:eastAsia="hu-HU"/>
        </w:rPr>
        <w:t>tipográfia,  illusztráció</w:t>
      </w:r>
      <w:proofErr w:type="gramEnd"/>
      <w:r w:rsidRPr="00E90BC6">
        <w:rPr>
          <w:rFonts w:ascii="Times New Roman" w:hAnsi="Times New Roman"/>
          <w:sz w:val="24"/>
          <w:szCs w:val="24"/>
          <w:lang w:eastAsia="hu-HU"/>
        </w:rPr>
        <w:t>, képaláírás, link, banner, kameraállás, kameramozgás</w:t>
      </w:r>
    </w:p>
    <w:p w14:paraId="571F7E95" w14:textId="77777777" w:rsidR="00B07BB2" w:rsidRDefault="00B07BB2" w:rsidP="00626CB0">
      <w:pPr>
        <w:pBdr>
          <w:top w:val="nil"/>
          <w:left w:val="nil"/>
          <w:bottom w:val="nil"/>
          <w:right w:val="nil"/>
          <w:between w:val="nil"/>
        </w:pBdr>
        <w:spacing w:after="120" w:line="276" w:lineRule="auto"/>
        <w:rPr>
          <w:rFonts w:ascii="Times New Roman" w:hAnsi="Times New Roman"/>
          <w:sz w:val="24"/>
          <w:szCs w:val="24"/>
          <w:lang w:eastAsia="hu-HU"/>
        </w:rPr>
      </w:pPr>
    </w:p>
    <w:p w14:paraId="6E4807AC" w14:textId="77777777" w:rsidR="00B07BB2" w:rsidRDefault="00B07BB2" w:rsidP="00626CB0">
      <w:pPr>
        <w:pBdr>
          <w:top w:val="nil"/>
          <w:left w:val="nil"/>
          <w:bottom w:val="nil"/>
          <w:right w:val="nil"/>
          <w:between w:val="nil"/>
        </w:pBdr>
        <w:spacing w:after="120" w:line="276" w:lineRule="auto"/>
        <w:rPr>
          <w:rFonts w:ascii="Times New Roman" w:hAnsi="Times New Roman"/>
          <w:sz w:val="24"/>
          <w:szCs w:val="24"/>
          <w:lang w:eastAsia="hu-HU"/>
        </w:rPr>
      </w:pPr>
    </w:p>
    <w:p w14:paraId="5C5B40C0" w14:textId="77777777" w:rsidR="00B07BB2" w:rsidRPr="00FD309B" w:rsidRDefault="00B07BB2" w:rsidP="00B07BB2">
      <w:pPr>
        <w:shd w:val="clear" w:color="auto" w:fill="A6A6A6"/>
        <w:spacing w:after="0" w:line="276" w:lineRule="auto"/>
        <w:ind w:left="1066" w:hanging="1066"/>
        <w:jc w:val="center"/>
        <w:rPr>
          <w:rFonts w:ascii="Times New Roman" w:hAnsi="Times New Roman"/>
          <w:b/>
          <w:sz w:val="24"/>
          <w:szCs w:val="24"/>
        </w:rPr>
      </w:pPr>
      <w:r>
        <w:rPr>
          <w:rFonts w:ascii="Times New Roman" w:hAnsi="Times New Roman"/>
          <w:b/>
          <w:smallCaps/>
          <w:sz w:val="24"/>
          <w:szCs w:val="24"/>
        </w:rPr>
        <w:t>4</w:t>
      </w:r>
      <w:r w:rsidRPr="00FD309B">
        <w:rPr>
          <w:rFonts w:ascii="Times New Roman" w:hAnsi="Times New Roman"/>
          <w:b/>
          <w:smallCaps/>
          <w:sz w:val="24"/>
          <w:szCs w:val="24"/>
        </w:rPr>
        <w:t>. Témakör</w:t>
      </w:r>
      <w:r>
        <w:rPr>
          <w:rFonts w:ascii="Times New Roman" w:hAnsi="Times New Roman"/>
          <w:b/>
          <w:sz w:val="24"/>
          <w:szCs w:val="24"/>
        </w:rPr>
        <w:t>: Tér és időbeli viszonyok – tér és idő vizuális megjelenítésének lehetőségei</w:t>
      </w:r>
    </w:p>
    <w:p w14:paraId="33CFFBEA" w14:textId="77777777" w:rsidR="00B07BB2" w:rsidRPr="00FD309B" w:rsidRDefault="00B07BB2" w:rsidP="00B07BB2">
      <w:pPr>
        <w:shd w:val="clear" w:color="auto" w:fill="A6A6A6"/>
        <w:spacing w:after="0" w:line="276" w:lineRule="auto"/>
        <w:jc w:val="center"/>
        <w:rPr>
          <w:rFonts w:ascii="Times New Roman" w:hAnsi="Times New Roman"/>
          <w:b/>
          <w:sz w:val="24"/>
          <w:szCs w:val="24"/>
        </w:rPr>
      </w:pPr>
      <w:r w:rsidRPr="00FD309B">
        <w:rPr>
          <w:rFonts w:ascii="Times New Roman" w:hAnsi="Times New Roman"/>
          <w:b/>
          <w:smallCaps/>
          <w:sz w:val="24"/>
          <w:szCs w:val="24"/>
        </w:rPr>
        <w:t>óraszám</w:t>
      </w:r>
      <w:r w:rsidRPr="00FD309B">
        <w:rPr>
          <w:rFonts w:ascii="Times New Roman" w:hAnsi="Times New Roman"/>
          <w:b/>
          <w:sz w:val="24"/>
          <w:szCs w:val="24"/>
        </w:rPr>
        <w:t>:</w:t>
      </w:r>
      <w:r w:rsidRPr="00FD309B">
        <w:rPr>
          <w:rFonts w:ascii="Times New Roman" w:hAnsi="Times New Roman"/>
          <w:sz w:val="24"/>
          <w:szCs w:val="24"/>
        </w:rPr>
        <w:t xml:space="preserve"> </w:t>
      </w:r>
      <w:r>
        <w:rPr>
          <w:rFonts w:ascii="Times New Roman" w:hAnsi="Times New Roman"/>
          <w:b/>
          <w:sz w:val="24"/>
          <w:szCs w:val="24"/>
        </w:rPr>
        <w:t>4</w:t>
      </w:r>
      <w:r w:rsidRPr="00FD309B">
        <w:rPr>
          <w:rFonts w:ascii="Times New Roman" w:hAnsi="Times New Roman"/>
          <w:b/>
          <w:sz w:val="24"/>
          <w:szCs w:val="24"/>
        </w:rPr>
        <w:t xml:space="preserve"> óra</w:t>
      </w:r>
    </w:p>
    <w:p w14:paraId="4D0004A4" w14:textId="77777777" w:rsidR="00B07BB2" w:rsidRPr="00E90BC6" w:rsidRDefault="00B07BB2" w:rsidP="00626CB0">
      <w:pPr>
        <w:pBdr>
          <w:top w:val="nil"/>
          <w:left w:val="nil"/>
          <w:bottom w:val="nil"/>
          <w:right w:val="nil"/>
          <w:between w:val="nil"/>
        </w:pBdr>
        <w:spacing w:after="120" w:line="276" w:lineRule="auto"/>
        <w:rPr>
          <w:rFonts w:ascii="Times New Roman" w:hAnsi="Times New Roman"/>
          <w:sz w:val="24"/>
          <w:szCs w:val="24"/>
          <w:lang w:eastAsia="hu-HU"/>
        </w:rPr>
      </w:pPr>
    </w:p>
    <w:p w14:paraId="14BEF01B" w14:textId="77777777" w:rsidR="00B07BB2" w:rsidRDefault="00B07BB2" w:rsidP="00626CB0">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p>
    <w:p w14:paraId="7C0DFE31" w14:textId="77777777" w:rsidR="00B07BB2" w:rsidRDefault="00B07BB2" w:rsidP="00626CB0">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r>
        <w:rPr>
          <w:rFonts w:ascii="Times New Roman" w:eastAsia="Cambria" w:hAnsi="Times New Roman"/>
          <w:b/>
          <w:sz w:val="24"/>
          <w:szCs w:val="24"/>
          <w:lang w:eastAsia="hu-HU"/>
        </w:rPr>
        <w:t>Előzetes tudás</w:t>
      </w:r>
    </w:p>
    <w:p w14:paraId="3FDD9B75" w14:textId="77777777" w:rsidR="00B07BB2" w:rsidRPr="008C3842" w:rsidRDefault="00B07BB2" w:rsidP="00B07BB2">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lang w:eastAsia="hu-HU"/>
        </w:rPr>
      </w:pPr>
      <w:r w:rsidRPr="008C3842">
        <w:rPr>
          <w:rFonts w:ascii="Times New Roman" w:hAnsi="Times New Roman"/>
          <w:sz w:val="24"/>
          <w:szCs w:val="24"/>
          <w:lang w:eastAsia="hu-HU"/>
        </w:rPr>
        <w:t>a valóság vagy a vizuális alkotások, illetve azok elemei által felidézett asszociatív módon generált képeket, történeteket szövegesen megfogalmaz, vizuálisan megjelenít, egyénileg és csoportmunkában is;</w:t>
      </w:r>
    </w:p>
    <w:p w14:paraId="33A1A282" w14:textId="77777777" w:rsidR="00B07BB2" w:rsidRPr="008C3842" w:rsidRDefault="00B07BB2" w:rsidP="00B07BB2">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lang w:eastAsia="hu-HU"/>
        </w:rPr>
      </w:pPr>
      <w:r w:rsidRPr="008C3842">
        <w:rPr>
          <w:rFonts w:ascii="Times New Roman" w:hAnsi="Times New Roman"/>
          <w:sz w:val="24"/>
          <w:szCs w:val="24"/>
          <w:lang w:eastAsia="hu-HU"/>
        </w:rPr>
        <w:t>vizuális megjelenések, képek, mozgóképek, médiaszövegek vizsgálata, összehasonlítása során feltárt következtetéseit megfogalmazza, és alkotó tevékenységében felhasználja, egyénileg és csoportmunkában is;</w:t>
      </w:r>
    </w:p>
    <w:p w14:paraId="5AE4283F" w14:textId="77777777" w:rsidR="00B07BB2" w:rsidRPr="008C3842" w:rsidRDefault="00B07BB2" w:rsidP="00B07BB2">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lang w:eastAsia="hu-HU"/>
        </w:rPr>
      </w:pPr>
      <w:r w:rsidRPr="008C3842">
        <w:rPr>
          <w:rFonts w:ascii="Times New Roman" w:hAnsi="Times New Roman"/>
          <w:sz w:val="24"/>
          <w:szCs w:val="24"/>
          <w:lang w:eastAsia="hu-HU"/>
        </w:rPr>
        <w:lastRenderedPageBreak/>
        <w:t>felismeri az egyes témakörök szemléltetésére használt műalkotásokat, alkotókat, az ajánlott képanyag alapján;</w:t>
      </w:r>
    </w:p>
    <w:p w14:paraId="7DE8DC9D" w14:textId="77777777" w:rsidR="00B07BB2" w:rsidRPr="008C3842" w:rsidRDefault="00B07BB2" w:rsidP="00B07BB2">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lang w:eastAsia="hu-HU"/>
        </w:rPr>
      </w:pPr>
      <w:r w:rsidRPr="008C3842">
        <w:rPr>
          <w:rFonts w:ascii="Times New Roman" w:hAnsi="Times New Roman"/>
          <w:sz w:val="24"/>
          <w:szCs w:val="24"/>
          <w:lang w:eastAsia="hu-HU"/>
        </w:rPr>
        <w:t>adott cél szempontok figyelembevételével térbeli, időbeli viszonyokat, változásokat, eseményeket, történeteket rögzít, megjelenít, egyénileg és csoportmunkában is;</w:t>
      </w:r>
    </w:p>
    <w:p w14:paraId="69646A2B" w14:textId="77777777" w:rsidR="00B07BB2" w:rsidRPr="008C3842" w:rsidRDefault="00B07BB2" w:rsidP="00B07BB2">
      <w:pPr>
        <w:numPr>
          <w:ilvl w:val="0"/>
          <w:numId w:val="14"/>
        </w:numPr>
        <w:pBdr>
          <w:top w:val="nil"/>
          <w:left w:val="nil"/>
          <w:bottom w:val="nil"/>
          <w:right w:val="nil"/>
          <w:between w:val="nil"/>
        </w:pBdr>
        <w:spacing w:after="0" w:line="276" w:lineRule="auto"/>
        <w:ind w:left="357" w:hanging="357"/>
        <w:jc w:val="both"/>
        <w:rPr>
          <w:rFonts w:ascii="Times New Roman" w:hAnsi="Times New Roman"/>
          <w:b/>
          <w:sz w:val="24"/>
          <w:szCs w:val="24"/>
          <w:lang w:eastAsia="hu-HU"/>
        </w:rPr>
      </w:pPr>
      <w:r w:rsidRPr="008C3842">
        <w:rPr>
          <w:rFonts w:ascii="Times New Roman" w:hAnsi="Times New Roman"/>
          <w:sz w:val="24"/>
          <w:szCs w:val="24"/>
          <w:lang w:eastAsia="hu-HU"/>
        </w:rPr>
        <w:t>adott témát, időbeli, térbeli folyamatokat, történéseket közvetít újabb médiumok képírási formáinak segítségével egyénileg vagy csoportmunkában is;</w:t>
      </w:r>
    </w:p>
    <w:p w14:paraId="4C49ECA1" w14:textId="77777777" w:rsidR="00B07BB2" w:rsidRPr="008C3842" w:rsidRDefault="00B07BB2" w:rsidP="00B07BB2">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lang w:eastAsia="hu-HU"/>
        </w:rPr>
      </w:pPr>
      <w:r w:rsidRPr="008C3842">
        <w:rPr>
          <w:rFonts w:ascii="Times New Roman" w:hAnsi="Times New Roman"/>
          <w:sz w:val="24"/>
          <w:szCs w:val="24"/>
          <w:lang w:eastAsia="hu-HU"/>
        </w:rPr>
        <w:t>nem konvencionális feladatok kapcsán egyéni elképzeléseit, ötleteit rugalmasan alkalmazva megoldást talál.</w:t>
      </w:r>
    </w:p>
    <w:p w14:paraId="4B07C3BD" w14:textId="77777777" w:rsidR="00B07BB2" w:rsidRDefault="00B07BB2" w:rsidP="00626CB0">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p>
    <w:p w14:paraId="03ED0F0B" w14:textId="77777777" w:rsidR="00B07BB2" w:rsidRDefault="00B07BB2" w:rsidP="00626CB0">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p>
    <w:p w14:paraId="3866C342" w14:textId="77777777" w:rsidR="00626CB0" w:rsidRPr="00E90BC6" w:rsidRDefault="00626CB0" w:rsidP="00626CB0">
      <w:pPr>
        <w:pBdr>
          <w:top w:val="nil"/>
          <w:left w:val="nil"/>
          <w:bottom w:val="nil"/>
          <w:right w:val="nil"/>
          <w:between w:val="nil"/>
        </w:pBdr>
        <w:spacing w:before="120" w:after="0" w:line="240" w:lineRule="auto"/>
        <w:jc w:val="both"/>
        <w:rPr>
          <w:rFonts w:ascii="Times New Roman" w:eastAsia="Cambria" w:hAnsi="Times New Roman"/>
          <w:sz w:val="24"/>
          <w:szCs w:val="24"/>
          <w:lang w:eastAsia="hu-HU"/>
        </w:rPr>
      </w:pPr>
      <w:r w:rsidRPr="00E90BC6">
        <w:rPr>
          <w:rFonts w:ascii="Times New Roman" w:eastAsia="Cambria" w:hAnsi="Times New Roman"/>
          <w:b/>
          <w:sz w:val="24"/>
          <w:szCs w:val="24"/>
          <w:lang w:eastAsia="hu-HU"/>
        </w:rPr>
        <w:t>Tanulási eredmények</w:t>
      </w:r>
    </w:p>
    <w:p w14:paraId="595D7F89" w14:textId="77777777" w:rsidR="00626CB0" w:rsidRPr="00E90BC6" w:rsidRDefault="00626CB0" w:rsidP="00626CB0">
      <w:pPr>
        <w:pBdr>
          <w:top w:val="nil"/>
          <w:left w:val="nil"/>
          <w:bottom w:val="nil"/>
          <w:right w:val="nil"/>
          <w:between w:val="nil"/>
        </w:pBdr>
        <w:spacing w:after="0" w:line="276" w:lineRule="auto"/>
        <w:rPr>
          <w:rFonts w:ascii="Times New Roman" w:hAnsi="Times New Roman"/>
          <w:b/>
          <w:sz w:val="24"/>
          <w:szCs w:val="24"/>
          <w:lang w:eastAsia="hu-HU"/>
        </w:rPr>
      </w:pPr>
      <w:r w:rsidRPr="00E90BC6">
        <w:rPr>
          <w:rFonts w:ascii="Times New Roman" w:hAnsi="Times New Roman"/>
          <w:b/>
          <w:sz w:val="24"/>
          <w:szCs w:val="24"/>
          <w:lang w:eastAsia="hu-HU"/>
        </w:rPr>
        <w:t>A témakör tanulása hozzájárul ahhoz, hogy a tanuló a nevelési-oktatási szakasz végére:</w:t>
      </w:r>
    </w:p>
    <w:p w14:paraId="72F28C53" w14:textId="77777777" w:rsidR="00626CB0" w:rsidRPr="00E90BC6" w:rsidRDefault="00626CB0" w:rsidP="00626CB0">
      <w:pPr>
        <w:numPr>
          <w:ilvl w:val="0"/>
          <w:numId w:val="24"/>
        </w:numPr>
        <w:pBdr>
          <w:top w:val="nil"/>
          <w:left w:val="nil"/>
          <w:bottom w:val="nil"/>
          <w:right w:val="nil"/>
          <w:between w:val="nil"/>
        </w:pBdr>
        <w:spacing w:after="0" w:line="276" w:lineRule="auto"/>
        <w:jc w:val="both"/>
        <w:rPr>
          <w:rFonts w:ascii="Times New Roman" w:hAnsi="Times New Roman"/>
          <w:b/>
          <w:sz w:val="24"/>
          <w:szCs w:val="24"/>
          <w:lang w:eastAsia="hu-HU"/>
        </w:rPr>
      </w:pPr>
      <w:r w:rsidRPr="00E90BC6">
        <w:rPr>
          <w:rFonts w:ascii="Times New Roman" w:hAnsi="Times New Roman"/>
          <w:sz w:val="24"/>
          <w:szCs w:val="24"/>
          <w:lang w:eastAsia="hu-HU"/>
        </w:rPr>
        <w:t>a valóság vagy a vizuális alkotások, illetve azok elemei által felidézett asszociatív módon generált képeket, történeteket szövegesen megfogalmaz, vizuálisan megjelenít, egyénileg és csoportmunkában is;</w:t>
      </w:r>
    </w:p>
    <w:p w14:paraId="5DFE3906" w14:textId="77777777" w:rsidR="00626CB0" w:rsidRPr="00E90BC6" w:rsidRDefault="00626CB0" w:rsidP="00626CB0">
      <w:pPr>
        <w:numPr>
          <w:ilvl w:val="0"/>
          <w:numId w:val="24"/>
        </w:numPr>
        <w:pBdr>
          <w:top w:val="nil"/>
          <w:left w:val="nil"/>
          <w:bottom w:val="nil"/>
          <w:right w:val="nil"/>
          <w:between w:val="nil"/>
        </w:pBdr>
        <w:spacing w:after="0" w:line="276" w:lineRule="auto"/>
        <w:jc w:val="both"/>
        <w:rPr>
          <w:rFonts w:ascii="Times New Roman" w:hAnsi="Times New Roman"/>
          <w:b/>
          <w:sz w:val="24"/>
          <w:szCs w:val="24"/>
          <w:lang w:eastAsia="hu-HU"/>
        </w:rPr>
      </w:pPr>
      <w:r w:rsidRPr="00E90BC6">
        <w:rPr>
          <w:rFonts w:ascii="Times New Roman" w:hAnsi="Times New Roman"/>
          <w:sz w:val="24"/>
          <w:szCs w:val="24"/>
          <w:lang w:eastAsia="hu-HU"/>
        </w:rPr>
        <w:t>vizuális megjelenések, képek, mozgóképek, médiaszövegek vizsgálata, összehasonlítása során feltárt következtetéseit megfogalmazza, és alkotó tevékenységében felhasználja, egyénileg és csoportmunkában is;</w:t>
      </w:r>
    </w:p>
    <w:p w14:paraId="7CDE722B" w14:textId="77777777" w:rsidR="00626CB0" w:rsidRPr="00E90BC6" w:rsidRDefault="00626CB0" w:rsidP="00626CB0">
      <w:pPr>
        <w:numPr>
          <w:ilvl w:val="0"/>
          <w:numId w:val="24"/>
        </w:numPr>
        <w:pBdr>
          <w:top w:val="nil"/>
          <w:left w:val="nil"/>
          <w:bottom w:val="nil"/>
          <w:right w:val="nil"/>
          <w:between w:val="nil"/>
        </w:pBdr>
        <w:spacing w:after="0" w:line="276" w:lineRule="auto"/>
        <w:jc w:val="both"/>
        <w:rPr>
          <w:rFonts w:ascii="Times New Roman" w:hAnsi="Times New Roman"/>
          <w:b/>
          <w:sz w:val="24"/>
          <w:szCs w:val="24"/>
          <w:lang w:eastAsia="hu-HU"/>
        </w:rPr>
      </w:pPr>
      <w:r w:rsidRPr="00E90BC6">
        <w:rPr>
          <w:rFonts w:ascii="Times New Roman" w:hAnsi="Times New Roman"/>
          <w:sz w:val="24"/>
          <w:szCs w:val="24"/>
          <w:lang w:eastAsia="hu-HU"/>
        </w:rPr>
        <w:t>adott témát, időbeli, térbeli folyamatokat, történéseket közvetít újabb médiumok képírási formáinak segítségével egyénileg vagy csoportmunkában is;</w:t>
      </w:r>
    </w:p>
    <w:p w14:paraId="7CCED766" w14:textId="77777777" w:rsidR="00B07BB2" w:rsidRPr="00945814" w:rsidRDefault="00626CB0" w:rsidP="00236363">
      <w:pPr>
        <w:numPr>
          <w:ilvl w:val="0"/>
          <w:numId w:val="24"/>
        </w:numPr>
        <w:pBdr>
          <w:top w:val="nil"/>
          <w:left w:val="nil"/>
          <w:bottom w:val="nil"/>
          <w:right w:val="nil"/>
          <w:between w:val="nil"/>
        </w:pBdr>
        <w:spacing w:after="120" w:line="276" w:lineRule="auto"/>
        <w:jc w:val="both"/>
        <w:rPr>
          <w:rFonts w:ascii="Times New Roman" w:eastAsia="Cambria" w:hAnsi="Times New Roman"/>
          <w:sz w:val="24"/>
          <w:szCs w:val="24"/>
          <w:lang w:eastAsia="hu-HU"/>
        </w:rPr>
      </w:pPr>
      <w:r w:rsidRPr="00E90BC6">
        <w:rPr>
          <w:rFonts w:ascii="Times New Roman" w:hAnsi="Times New Roman"/>
          <w:sz w:val="24"/>
          <w:szCs w:val="24"/>
          <w:lang w:eastAsia="hu-HU"/>
        </w:rPr>
        <w:t>nem konvencionális feladatok kapcsán egyéni elképzeléseit, ötleteit rugalmasan alkalmazva megoldást talál.</w:t>
      </w:r>
    </w:p>
    <w:p w14:paraId="262A66F5" w14:textId="77777777" w:rsidR="00945814" w:rsidRPr="00236363" w:rsidRDefault="00945814" w:rsidP="00945814">
      <w:pPr>
        <w:pBdr>
          <w:top w:val="nil"/>
          <w:left w:val="nil"/>
          <w:bottom w:val="nil"/>
          <w:right w:val="nil"/>
          <w:between w:val="nil"/>
        </w:pBdr>
        <w:spacing w:after="120" w:line="276" w:lineRule="auto"/>
        <w:ind w:left="360"/>
        <w:jc w:val="both"/>
        <w:rPr>
          <w:rFonts w:ascii="Times New Roman" w:eastAsia="Cambria" w:hAnsi="Times New Roman"/>
          <w:sz w:val="24"/>
          <w:szCs w:val="24"/>
          <w:lang w:eastAsia="hu-HU"/>
        </w:rPr>
      </w:pPr>
    </w:p>
    <w:p w14:paraId="43BC8511" w14:textId="77777777" w:rsidR="00626CB0" w:rsidRPr="00E90BC6" w:rsidRDefault="00626CB0" w:rsidP="00626CB0">
      <w:pPr>
        <w:spacing w:before="120" w:after="0" w:line="240" w:lineRule="auto"/>
        <w:jc w:val="both"/>
        <w:outlineLvl w:val="2"/>
        <w:rPr>
          <w:rFonts w:ascii="Times New Roman" w:eastAsia="Cambria" w:hAnsi="Times New Roman"/>
          <w:sz w:val="24"/>
          <w:szCs w:val="24"/>
          <w:lang w:eastAsia="hu-HU"/>
        </w:rPr>
      </w:pPr>
      <w:r w:rsidRPr="00E90BC6">
        <w:rPr>
          <w:rFonts w:ascii="Times New Roman" w:eastAsia="Cambria" w:hAnsi="Times New Roman"/>
          <w:b/>
          <w:sz w:val="24"/>
          <w:szCs w:val="24"/>
          <w:lang w:eastAsia="hu-HU"/>
        </w:rPr>
        <w:t>Fejlesztési feladatok és ismeretek</w:t>
      </w:r>
    </w:p>
    <w:p w14:paraId="3249C2A1" w14:textId="77777777" w:rsidR="00626CB0" w:rsidRPr="00E90BC6" w:rsidRDefault="00626CB0" w:rsidP="00626CB0">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Példák alapján a tér és idő valós érzékelésének, látványának, törvényszerűségeinek megfigyelése és összevetése a különböző korok teret és időbeliséget ábrázoló, megjelenítő módjaival, (pl. ókori egyiptom</w:t>
      </w:r>
      <w:r>
        <w:rPr>
          <w:rFonts w:ascii="Times New Roman" w:hAnsi="Times New Roman"/>
          <w:sz w:val="24"/>
          <w:szCs w:val="24"/>
          <w:lang w:eastAsia="hu-HU"/>
        </w:rPr>
        <w:t>i, középkor, reneszánsz, barokk)</w:t>
      </w:r>
      <w:r w:rsidRPr="00E90BC6">
        <w:rPr>
          <w:rFonts w:ascii="Times New Roman" w:hAnsi="Times New Roman"/>
          <w:sz w:val="24"/>
          <w:szCs w:val="24"/>
          <w:lang w:eastAsia="hu-HU"/>
        </w:rPr>
        <w:t>.</w:t>
      </w:r>
    </w:p>
    <w:p w14:paraId="52BC7214" w14:textId="77777777" w:rsidR="00626CB0" w:rsidRPr="00E90BC6" w:rsidRDefault="00626CB0" w:rsidP="00626CB0">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A tér, térbeliség (pl. kórházi folyosó, vágyott szoba, metróállomás) ábrázolása az egy iránypontos perspektíva szabályaival.  Az elkészült alkotások, rajzok kiegészítése (pl. személyes szöveggel, saját fotóval, képrészlettel, műalkotások szereplőivel).</w:t>
      </w:r>
    </w:p>
    <w:p w14:paraId="22715012" w14:textId="77777777" w:rsidR="00626CB0" w:rsidRPr="00E90BC6" w:rsidRDefault="00626CB0" w:rsidP="00626CB0">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Egyméretű axonometria felhasználásával készült, irreális tereket bemutató műalkotások (pl. Vasarely, M.C. Escher, Orosz István művei) szerkezeti elvének megfigyelése után változatok önálló alkotása.</w:t>
      </w:r>
    </w:p>
    <w:p w14:paraId="70197E1B" w14:textId="77777777" w:rsidR="00626CB0" w:rsidRPr="00E90BC6" w:rsidRDefault="00626CB0" w:rsidP="00626CB0">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 xml:space="preserve">A mozgókép működésének, a mozgás illúziókeltésének és kezdeti animációs filmek technikatörténeti hátterének megismerése (pl. </w:t>
      </w:r>
      <w:proofErr w:type="spellStart"/>
      <w:r w:rsidRPr="00E90BC6">
        <w:rPr>
          <w:rFonts w:ascii="Times New Roman" w:hAnsi="Times New Roman"/>
          <w:sz w:val="24"/>
          <w:szCs w:val="24"/>
          <w:lang w:eastAsia="hu-HU"/>
        </w:rPr>
        <w:t>Muybri</w:t>
      </w:r>
      <w:r>
        <w:rPr>
          <w:rFonts w:ascii="Times New Roman" w:hAnsi="Times New Roman"/>
          <w:sz w:val="24"/>
          <w:szCs w:val="24"/>
          <w:lang w:eastAsia="hu-HU"/>
        </w:rPr>
        <w:t>dge</w:t>
      </w:r>
      <w:proofErr w:type="spellEnd"/>
      <w:r>
        <w:rPr>
          <w:rFonts w:ascii="Times New Roman" w:hAnsi="Times New Roman"/>
          <w:sz w:val="24"/>
          <w:szCs w:val="24"/>
          <w:lang w:eastAsia="hu-HU"/>
        </w:rPr>
        <w:t xml:space="preserve">, </w:t>
      </w:r>
      <w:proofErr w:type="spellStart"/>
      <w:r>
        <w:rPr>
          <w:rFonts w:ascii="Times New Roman" w:hAnsi="Times New Roman"/>
          <w:sz w:val="24"/>
          <w:szCs w:val="24"/>
          <w:lang w:eastAsia="hu-HU"/>
        </w:rPr>
        <w:t>Lumiere</w:t>
      </w:r>
      <w:proofErr w:type="spellEnd"/>
      <w:r>
        <w:rPr>
          <w:rFonts w:ascii="Times New Roman" w:hAnsi="Times New Roman"/>
          <w:sz w:val="24"/>
          <w:szCs w:val="24"/>
          <w:lang w:eastAsia="hu-HU"/>
        </w:rPr>
        <w:t xml:space="preserve">, </w:t>
      </w:r>
      <w:proofErr w:type="spellStart"/>
      <w:r>
        <w:rPr>
          <w:rFonts w:ascii="Times New Roman" w:hAnsi="Times New Roman"/>
          <w:sz w:val="24"/>
          <w:szCs w:val="24"/>
          <w:lang w:eastAsia="hu-HU"/>
        </w:rPr>
        <w:t>Funny</w:t>
      </w:r>
      <w:proofErr w:type="spellEnd"/>
      <w:r>
        <w:rPr>
          <w:rFonts w:ascii="Times New Roman" w:hAnsi="Times New Roman"/>
          <w:sz w:val="24"/>
          <w:szCs w:val="24"/>
          <w:lang w:eastAsia="hu-HU"/>
        </w:rPr>
        <w:t xml:space="preserve"> </w:t>
      </w:r>
      <w:proofErr w:type="spellStart"/>
      <w:r>
        <w:rPr>
          <w:rFonts w:ascii="Times New Roman" w:hAnsi="Times New Roman"/>
          <w:sz w:val="24"/>
          <w:szCs w:val="24"/>
          <w:lang w:eastAsia="hu-HU"/>
        </w:rPr>
        <w:t>faces</w:t>
      </w:r>
      <w:proofErr w:type="spellEnd"/>
      <w:r>
        <w:rPr>
          <w:rFonts w:ascii="Times New Roman" w:hAnsi="Times New Roman"/>
          <w:sz w:val="24"/>
          <w:szCs w:val="24"/>
          <w:lang w:eastAsia="hu-HU"/>
        </w:rPr>
        <w:t xml:space="preserve">) </w:t>
      </w:r>
    </w:p>
    <w:p w14:paraId="1D07BB29" w14:textId="77777777" w:rsidR="00626CB0" w:rsidRPr="00E90BC6" w:rsidRDefault="00626CB0" w:rsidP="00626CB0">
      <w:pPr>
        <w:spacing w:before="120" w:after="0" w:line="240" w:lineRule="auto"/>
        <w:jc w:val="both"/>
        <w:outlineLvl w:val="2"/>
        <w:rPr>
          <w:rFonts w:ascii="Times New Roman" w:eastAsia="Cambria" w:hAnsi="Times New Roman"/>
          <w:sz w:val="24"/>
          <w:szCs w:val="24"/>
          <w:lang w:eastAsia="hu-HU"/>
        </w:rPr>
      </w:pPr>
      <w:r w:rsidRPr="00E90BC6">
        <w:rPr>
          <w:rFonts w:ascii="Times New Roman" w:eastAsia="Cambria" w:hAnsi="Times New Roman"/>
          <w:b/>
          <w:sz w:val="24"/>
          <w:szCs w:val="24"/>
          <w:lang w:eastAsia="hu-HU"/>
        </w:rPr>
        <w:t>Fogalmak</w:t>
      </w:r>
    </w:p>
    <w:p w14:paraId="4CA3D65B" w14:textId="77777777" w:rsidR="00626CB0" w:rsidRPr="00E90BC6" w:rsidRDefault="00626CB0" w:rsidP="00626CB0">
      <w:pPr>
        <w:pBdr>
          <w:top w:val="nil"/>
          <w:left w:val="nil"/>
          <w:bottom w:val="nil"/>
          <w:right w:val="nil"/>
          <w:between w:val="nil"/>
        </w:pBdr>
        <w:spacing w:after="120" w:line="276" w:lineRule="auto"/>
        <w:rPr>
          <w:rFonts w:ascii="Times New Roman" w:hAnsi="Times New Roman"/>
          <w:sz w:val="24"/>
          <w:szCs w:val="24"/>
          <w:lang w:eastAsia="hu-HU"/>
        </w:rPr>
      </w:pPr>
      <w:r w:rsidRPr="00E90BC6">
        <w:rPr>
          <w:rFonts w:ascii="Times New Roman" w:hAnsi="Times New Roman"/>
          <w:sz w:val="24"/>
          <w:szCs w:val="24"/>
          <w:lang w:eastAsia="hu-HU"/>
        </w:rPr>
        <w:t>állókép, mozgókép, képes forgatókönyv, fázis, perspektíva, axonometria</w:t>
      </w:r>
    </w:p>
    <w:p w14:paraId="44633F52" w14:textId="77777777" w:rsidR="00B07BB2" w:rsidRDefault="00B07BB2" w:rsidP="00626CB0">
      <w:pPr>
        <w:pBdr>
          <w:top w:val="nil"/>
          <w:left w:val="nil"/>
          <w:bottom w:val="nil"/>
          <w:right w:val="nil"/>
          <w:between w:val="nil"/>
        </w:pBdr>
        <w:spacing w:before="480" w:after="0" w:line="276" w:lineRule="auto"/>
        <w:rPr>
          <w:rFonts w:ascii="Times New Roman" w:eastAsia="Cambria" w:hAnsi="Times New Roman"/>
          <w:b/>
          <w:sz w:val="24"/>
          <w:szCs w:val="24"/>
          <w:lang w:eastAsia="hu-HU"/>
        </w:rPr>
      </w:pPr>
    </w:p>
    <w:p w14:paraId="2E80F399" w14:textId="77777777" w:rsidR="006D7664" w:rsidRDefault="006D7664" w:rsidP="00626CB0">
      <w:pPr>
        <w:pBdr>
          <w:top w:val="nil"/>
          <w:left w:val="nil"/>
          <w:bottom w:val="nil"/>
          <w:right w:val="nil"/>
          <w:between w:val="nil"/>
        </w:pBdr>
        <w:spacing w:before="480" w:after="0" w:line="276" w:lineRule="auto"/>
        <w:rPr>
          <w:rFonts w:ascii="Times New Roman" w:eastAsia="Cambria" w:hAnsi="Times New Roman"/>
          <w:b/>
          <w:sz w:val="24"/>
          <w:szCs w:val="24"/>
          <w:lang w:eastAsia="hu-HU"/>
        </w:rPr>
      </w:pPr>
    </w:p>
    <w:p w14:paraId="240E0103" w14:textId="77777777" w:rsidR="006D7664" w:rsidRDefault="006D7664" w:rsidP="00626CB0">
      <w:pPr>
        <w:pBdr>
          <w:top w:val="nil"/>
          <w:left w:val="nil"/>
          <w:bottom w:val="nil"/>
          <w:right w:val="nil"/>
          <w:between w:val="nil"/>
        </w:pBdr>
        <w:spacing w:before="480" w:after="0" w:line="276" w:lineRule="auto"/>
        <w:rPr>
          <w:rFonts w:ascii="Times New Roman" w:eastAsia="Cambria" w:hAnsi="Times New Roman"/>
          <w:b/>
          <w:sz w:val="24"/>
          <w:szCs w:val="24"/>
          <w:lang w:eastAsia="hu-HU"/>
        </w:rPr>
      </w:pPr>
    </w:p>
    <w:p w14:paraId="48498E0E" w14:textId="77777777" w:rsidR="00B07BB2" w:rsidRPr="00D0500E" w:rsidRDefault="00B07BB2" w:rsidP="00B07BB2">
      <w:pPr>
        <w:shd w:val="clear" w:color="auto" w:fill="A6A6A6"/>
        <w:spacing w:after="0" w:line="276" w:lineRule="auto"/>
        <w:ind w:left="1066" w:hanging="1066"/>
        <w:jc w:val="center"/>
        <w:rPr>
          <w:rFonts w:ascii="Times New Roman" w:hAnsi="Times New Roman"/>
          <w:b/>
          <w:sz w:val="24"/>
          <w:szCs w:val="24"/>
        </w:rPr>
      </w:pPr>
      <w:r>
        <w:rPr>
          <w:rFonts w:ascii="Times New Roman" w:hAnsi="Times New Roman"/>
          <w:b/>
          <w:smallCaps/>
          <w:sz w:val="24"/>
          <w:szCs w:val="24"/>
        </w:rPr>
        <w:t>5</w:t>
      </w:r>
      <w:r w:rsidRPr="00D0500E">
        <w:rPr>
          <w:rFonts w:ascii="Times New Roman" w:hAnsi="Times New Roman"/>
          <w:b/>
          <w:smallCaps/>
          <w:sz w:val="24"/>
          <w:szCs w:val="24"/>
        </w:rPr>
        <w:t>. Témakör</w:t>
      </w:r>
      <w:r>
        <w:rPr>
          <w:rFonts w:ascii="Times New Roman" w:hAnsi="Times New Roman"/>
          <w:b/>
          <w:sz w:val="24"/>
          <w:szCs w:val="24"/>
        </w:rPr>
        <w:t>: Vizuális információ és befolyásolás - Kép és szöveg üzenete</w:t>
      </w:r>
    </w:p>
    <w:p w14:paraId="48DB913E" w14:textId="77777777" w:rsidR="00B07BB2" w:rsidRPr="00D0500E" w:rsidRDefault="00B07BB2" w:rsidP="00B07BB2">
      <w:pPr>
        <w:shd w:val="clear" w:color="auto" w:fill="A6A6A6"/>
        <w:spacing w:after="0" w:line="276" w:lineRule="auto"/>
        <w:jc w:val="center"/>
        <w:rPr>
          <w:rFonts w:ascii="Times New Roman" w:hAnsi="Times New Roman"/>
          <w:b/>
          <w:sz w:val="24"/>
          <w:szCs w:val="24"/>
        </w:rPr>
      </w:pPr>
      <w:r w:rsidRPr="00D0500E">
        <w:rPr>
          <w:rFonts w:ascii="Times New Roman" w:hAnsi="Times New Roman"/>
          <w:b/>
          <w:smallCaps/>
          <w:sz w:val="24"/>
          <w:szCs w:val="24"/>
        </w:rPr>
        <w:t>óraszám</w:t>
      </w:r>
      <w:r w:rsidRPr="00D0500E">
        <w:rPr>
          <w:rFonts w:ascii="Times New Roman" w:hAnsi="Times New Roman"/>
          <w:b/>
          <w:sz w:val="24"/>
          <w:szCs w:val="24"/>
        </w:rPr>
        <w:t>:</w:t>
      </w:r>
      <w:r w:rsidRPr="00D0500E">
        <w:rPr>
          <w:rFonts w:ascii="Times New Roman" w:hAnsi="Times New Roman"/>
          <w:sz w:val="24"/>
          <w:szCs w:val="24"/>
        </w:rPr>
        <w:t xml:space="preserve"> </w:t>
      </w:r>
      <w:r>
        <w:rPr>
          <w:rFonts w:ascii="Times New Roman" w:hAnsi="Times New Roman"/>
          <w:b/>
          <w:sz w:val="24"/>
          <w:szCs w:val="24"/>
        </w:rPr>
        <w:t>6</w:t>
      </w:r>
      <w:r w:rsidRPr="00D0500E">
        <w:rPr>
          <w:rFonts w:ascii="Times New Roman" w:hAnsi="Times New Roman"/>
          <w:b/>
          <w:sz w:val="24"/>
          <w:szCs w:val="24"/>
        </w:rPr>
        <w:t xml:space="preserve"> óra</w:t>
      </w:r>
    </w:p>
    <w:p w14:paraId="2A5FCF6A" w14:textId="77777777" w:rsidR="00B07BB2" w:rsidRDefault="00B07BB2" w:rsidP="00626CB0">
      <w:pPr>
        <w:pBdr>
          <w:top w:val="nil"/>
          <w:left w:val="nil"/>
          <w:bottom w:val="nil"/>
          <w:right w:val="nil"/>
          <w:between w:val="nil"/>
        </w:pBdr>
        <w:spacing w:before="480" w:after="0" w:line="276" w:lineRule="auto"/>
        <w:rPr>
          <w:rFonts w:ascii="Times New Roman" w:eastAsia="Cambria" w:hAnsi="Times New Roman"/>
          <w:b/>
          <w:sz w:val="24"/>
          <w:szCs w:val="24"/>
          <w:lang w:eastAsia="hu-HU"/>
        </w:rPr>
      </w:pPr>
    </w:p>
    <w:p w14:paraId="38A4F1D2" w14:textId="77777777" w:rsidR="00B07BB2" w:rsidRDefault="00B07BB2" w:rsidP="00626CB0">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r>
        <w:rPr>
          <w:rFonts w:ascii="Times New Roman" w:eastAsia="Cambria" w:hAnsi="Times New Roman"/>
          <w:b/>
          <w:sz w:val="24"/>
          <w:szCs w:val="24"/>
          <w:lang w:eastAsia="hu-HU"/>
        </w:rPr>
        <w:t>Előzetes tudás</w:t>
      </w:r>
    </w:p>
    <w:p w14:paraId="2ADDD6BD" w14:textId="77777777" w:rsidR="00B07BB2" w:rsidRPr="008C3842" w:rsidRDefault="00B07BB2" w:rsidP="00B07BB2">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adott témával, feladattal kapcsolatos vizuális információkat és képi inspirációkat keres többféle forrásból;</w:t>
      </w:r>
    </w:p>
    <w:p w14:paraId="1B83D526" w14:textId="77777777" w:rsidR="00B07BB2" w:rsidRPr="008C3842" w:rsidRDefault="00B07BB2" w:rsidP="00B07BB2">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szöveges vagy egyszerű képi inspiráció alapján elképzeli és megjeleníti a látványt, egyénileg és csoportmunkában is;</w:t>
      </w:r>
    </w:p>
    <w:p w14:paraId="2B94C708" w14:textId="77777777" w:rsidR="00B07BB2" w:rsidRPr="008C3842" w:rsidRDefault="00B07BB2" w:rsidP="00B07BB2">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a vizuális problémák vizsgálata során összegyűjtött információkat, gondolatokat különböző szempontok szerint rendez és összehasonlít, a tapasztalatait különböző helyzetekben a megoldás érdekében felhasználja;</w:t>
      </w:r>
    </w:p>
    <w:p w14:paraId="05A4488A" w14:textId="77777777" w:rsidR="00B07BB2" w:rsidRPr="008C3842" w:rsidRDefault="00B07BB2" w:rsidP="00B07BB2">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a valóság vagy a vizuális alkotások, illetve azok elemei által felidézett asszociatív módon generált képeket, történeteket szövegesen megfogalmaz, vizuálisan megjelenít, egyénileg és csoportmunkában is;</w:t>
      </w:r>
    </w:p>
    <w:p w14:paraId="0A7F8651" w14:textId="77777777" w:rsidR="00B07BB2" w:rsidRPr="008C3842" w:rsidRDefault="00B07BB2" w:rsidP="00B07BB2">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vizuális megjelenítés során egyénileg és csoportmunkában is használja a kiemelés, figyelemirányítás, egyensúlyteremtés vizuális eszközeit;</w:t>
      </w:r>
    </w:p>
    <w:p w14:paraId="59507D08" w14:textId="77777777" w:rsidR="00B07BB2" w:rsidRPr="008C3842" w:rsidRDefault="00B07BB2" w:rsidP="00B07BB2">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egyszerű tájékoztató, magyarázó rajzok, ábrák, jelek, szimbólumok tervezése érdekében önállóan információt gyűjt;</w:t>
      </w:r>
    </w:p>
    <w:p w14:paraId="7FD9912A" w14:textId="77777777" w:rsidR="00B07BB2" w:rsidRPr="00EB5ACD" w:rsidRDefault="00B07BB2" w:rsidP="00B07BB2">
      <w:pPr>
        <w:numPr>
          <w:ilvl w:val="0"/>
          <w:numId w:val="14"/>
        </w:numPr>
        <w:pBdr>
          <w:top w:val="nil"/>
          <w:left w:val="nil"/>
          <w:bottom w:val="nil"/>
          <w:right w:val="nil"/>
          <w:between w:val="nil"/>
        </w:pBdr>
        <w:spacing w:after="120" w:line="276" w:lineRule="auto"/>
        <w:jc w:val="both"/>
        <w:rPr>
          <w:rFonts w:ascii="Times New Roman" w:eastAsia="Cambria" w:hAnsi="Times New Roman"/>
          <w:sz w:val="24"/>
          <w:szCs w:val="24"/>
          <w:lang w:eastAsia="hu-HU"/>
        </w:rPr>
      </w:pPr>
      <w:r w:rsidRPr="008C3842">
        <w:rPr>
          <w:rFonts w:ascii="Times New Roman" w:hAnsi="Times New Roman"/>
          <w:sz w:val="24"/>
          <w:szCs w:val="24"/>
          <w:lang w:eastAsia="hu-HU"/>
        </w:rPr>
        <w:t>célzottan vizuális kommunikációt szolgáló megjelenéseket értelmez és tervez a kommunikációs szándék és a hatáskeltés szempontjait kiemelve.</w:t>
      </w:r>
    </w:p>
    <w:p w14:paraId="58A302B9" w14:textId="77777777" w:rsidR="00B07BB2" w:rsidRDefault="00B07BB2" w:rsidP="00626CB0">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p>
    <w:p w14:paraId="00AC66D3" w14:textId="77777777" w:rsidR="00B07BB2" w:rsidRDefault="00B07BB2" w:rsidP="00626CB0">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p>
    <w:p w14:paraId="70F16A8A" w14:textId="77777777" w:rsidR="00626CB0" w:rsidRPr="00E90BC6" w:rsidRDefault="00626CB0" w:rsidP="00626CB0">
      <w:pPr>
        <w:pBdr>
          <w:top w:val="nil"/>
          <w:left w:val="nil"/>
          <w:bottom w:val="nil"/>
          <w:right w:val="nil"/>
          <w:between w:val="nil"/>
        </w:pBdr>
        <w:spacing w:before="120" w:after="0" w:line="240" w:lineRule="auto"/>
        <w:jc w:val="both"/>
        <w:rPr>
          <w:rFonts w:ascii="Times New Roman" w:eastAsia="Cambria" w:hAnsi="Times New Roman"/>
          <w:sz w:val="24"/>
          <w:szCs w:val="24"/>
          <w:lang w:eastAsia="hu-HU"/>
        </w:rPr>
      </w:pPr>
      <w:r w:rsidRPr="00E90BC6">
        <w:rPr>
          <w:rFonts w:ascii="Times New Roman" w:eastAsia="Cambria" w:hAnsi="Times New Roman"/>
          <w:b/>
          <w:sz w:val="24"/>
          <w:szCs w:val="24"/>
          <w:lang w:eastAsia="hu-HU"/>
        </w:rPr>
        <w:t>Tanulási eredmények</w:t>
      </w:r>
    </w:p>
    <w:p w14:paraId="789131AF" w14:textId="77777777" w:rsidR="00626CB0" w:rsidRPr="00E90BC6" w:rsidRDefault="00626CB0" w:rsidP="00626CB0">
      <w:pPr>
        <w:pBdr>
          <w:top w:val="nil"/>
          <w:left w:val="nil"/>
          <w:bottom w:val="nil"/>
          <w:right w:val="nil"/>
          <w:between w:val="nil"/>
        </w:pBdr>
        <w:spacing w:after="0" w:line="276" w:lineRule="auto"/>
        <w:rPr>
          <w:rFonts w:ascii="Times New Roman" w:hAnsi="Times New Roman"/>
          <w:b/>
          <w:sz w:val="24"/>
          <w:szCs w:val="24"/>
          <w:lang w:eastAsia="hu-HU"/>
        </w:rPr>
      </w:pPr>
      <w:r w:rsidRPr="00E90BC6">
        <w:rPr>
          <w:rFonts w:ascii="Times New Roman" w:hAnsi="Times New Roman"/>
          <w:b/>
          <w:sz w:val="24"/>
          <w:szCs w:val="24"/>
          <w:lang w:eastAsia="hu-HU"/>
        </w:rPr>
        <w:t>A témakör tanulása hozzájárul ahhoz, hogy a tanuló a nevelési-oktatási szakasz végére:</w:t>
      </w:r>
    </w:p>
    <w:p w14:paraId="752BEE32" w14:textId="77777777" w:rsidR="00626CB0" w:rsidRPr="00E90BC6" w:rsidRDefault="00626CB0" w:rsidP="00626CB0">
      <w:pPr>
        <w:numPr>
          <w:ilvl w:val="0"/>
          <w:numId w:val="24"/>
        </w:numPr>
        <w:pBdr>
          <w:top w:val="nil"/>
          <w:left w:val="nil"/>
          <w:bottom w:val="nil"/>
          <w:right w:val="nil"/>
          <w:between w:val="nil"/>
        </w:pBdr>
        <w:spacing w:after="0" w:line="276" w:lineRule="auto"/>
        <w:jc w:val="both"/>
        <w:rPr>
          <w:rFonts w:ascii="Times New Roman" w:hAnsi="Times New Roman"/>
          <w:b/>
          <w:sz w:val="24"/>
          <w:szCs w:val="24"/>
          <w:lang w:eastAsia="hu-HU"/>
        </w:rPr>
      </w:pPr>
      <w:r w:rsidRPr="00E90BC6">
        <w:rPr>
          <w:rFonts w:ascii="Times New Roman" w:hAnsi="Times New Roman"/>
          <w:sz w:val="24"/>
          <w:szCs w:val="24"/>
          <w:lang w:eastAsia="hu-HU"/>
        </w:rPr>
        <w:t>adott témával, feladattal kapcsolatos vizuális információkat és képi inspirációkat keres többféle forrásból;</w:t>
      </w:r>
    </w:p>
    <w:p w14:paraId="315DFC76" w14:textId="77777777" w:rsidR="00626CB0" w:rsidRPr="00E90BC6" w:rsidRDefault="00626CB0" w:rsidP="00626CB0">
      <w:pPr>
        <w:numPr>
          <w:ilvl w:val="0"/>
          <w:numId w:val="24"/>
        </w:numPr>
        <w:pBdr>
          <w:top w:val="nil"/>
          <w:left w:val="nil"/>
          <w:bottom w:val="nil"/>
          <w:right w:val="nil"/>
          <w:between w:val="nil"/>
        </w:pBdr>
        <w:spacing w:after="0" w:line="276" w:lineRule="auto"/>
        <w:jc w:val="both"/>
        <w:rPr>
          <w:rFonts w:ascii="Times New Roman" w:hAnsi="Times New Roman"/>
          <w:b/>
          <w:sz w:val="24"/>
          <w:szCs w:val="24"/>
          <w:lang w:eastAsia="hu-HU"/>
        </w:rPr>
      </w:pPr>
      <w:r w:rsidRPr="00E90BC6">
        <w:rPr>
          <w:rFonts w:ascii="Times New Roman" w:hAnsi="Times New Roman"/>
          <w:sz w:val="24"/>
          <w:szCs w:val="24"/>
          <w:lang w:eastAsia="hu-HU"/>
        </w:rPr>
        <w:t>a valóság vagy a vizuális alkotások, illetve azok elemei által felidézett asszociatív módon generált képeket, történeteket szövegesen megfogalmaz, vizuálisan megjelenít, egyénileg és csoportmunkában is;</w:t>
      </w:r>
    </w:p>
    <w:p w14:paraId="7DAAFDED" w14:textId="77777777" w:rsidR="00626CB0" w:rsidRPr="00E90BC6" w:rsidRDefault="00626CB0" w:rsidP="00626CB0">
      <w:pPr>
        <w:numPr>
          <w:ilvl w:val="0"/>
          <w:numId w:val="24"/>
        </w:numPr>
        <w:pBdr>
          <w:top w:val="nil"/>
          <w:left w:val="nil"/>
          <w:bottom w:val="nil"/>
          <w:right w:val="nil"/>
          <w:between w:val="nil"/>
        </w:pBdr>
        <w:spacing w:after="0" w:line="276" w:lineRule="auto"/>
        <w:jc w:val="both"/>
        <w:rPr>
          <w:rFonts w:ascii="Times New Roman" w:hAnsi="Times New Roman"/>
          <w:b/>
          <w:sz w:val="24"/>
          <w:szCs w:val="24"/>
          <w:lang w:eastAsia="hu-HU"/>
        </w:rPr>
      </w:pPr>
      <w:r w:rsidRPr="00E90BC6">
        <w:rPr>
          <w:rFonts w:ascii="Times New Roman" w:hAnsi="Times New Roman"/>
          <w:sz w:val="24"/>
          <w:szCs w:val="24"/>
          <w:lang w:eastAsia="hu-HU"/>
        </w:rPr>
        <w:t>vizuális megjelenítés során használja a kiemelés, figyelemirányítás, egyensúlyteremtés vizuális eszközeit, egyénileg és csoportmunkában is;</w:t>
      </w:r>
    </w:p>
    <w:p w14:paraId="23DC5CBE" w14:textId="77777777" w:rsidR="00626CB0" w:rsidRPr="00E90BC6" w:rsidRDefault="00626CB0" w:rsidP="00626CB0">
      <w:pPr>
        <w:numPr>
          <w:ilvl w:val="0"/>
          <w:numId w:val="24"/>
        </w:numPr>
        <w:pBdr>
          <w:top w:val="nil"/>
          <w:left w:val="nil"/>
          <w:bottom w:val="nil"/>
          <w:right w:val="nil"/>
          <w:between w:val="nil"/>
        </w:pBdr>
        <w:spacing w:after="0" w:line="276" w:lineRule="auto"/>
        <w:jc w:val="both"/>
        <w:rPr>
          <w:rFonts w:ascii="Times New Roman" w:hAnsi="Times New Roman"/>
          <w:b/>
          <w:sz w:val="24"/>
          <w:szCs w:val="24"/>
          <w:lang w:eastAsia="hu-HU"/>
        </w:rPr>
      </w:pPr>
      <w:r w:rsidRPr="00E90BC6">
        <w:rPr>
          <w:rFonts w:ascii="Times New Roman" w:hAnsi="Times New Roman"/>
          <w:sz w:val="24"/>
          <w:szCs w:val="24"/>
          <w:lang w:eastAsia="hu-HU"/>
        </w:rPr>
        <w:t>a helyzetek, történetek ábrázolása, dokumentálása során felhasználja a kép és szöveg, a kép és hang viszonyában rejlő lehetőségeket, egyénileg vagy csoportmunkában is;</w:t>
      </w:r>
    </w:p>
    <w:p w14:paraId="57DEB160" w14:textId="77777777" w:rsidR="00626CB0" w:rsidRPr="00236363" w:rsidRDefault="00626CB0" w:rsidP="00626CB0">
      <w:pPr>
        <w:numPr>
          <w:ilvl w:val="0"/>
          <w:numId w:val="24"/>
        </w:numPr>
        <w:pBdr>
          <w:top w:val="nil"/>
          <w:left w:val="nil"/>
          <w:bottom w:val="nil"/>
          <w:right w:val="nil"/>
          <w:between w:val="nil"/>
        </w:pBdr>
        <w:spacing w:after="120" w:line="276" w:lineRule="auto"/>
        <w:jc w:val="both"/>
        <w:rPr>
          <w:rFonts w:ascii="Times New Roman" w:eastAsia="Cambria" w:hAnsi="Times New Roman"/>
          <w:sz w:val="24"/>
          <w:szCs w:val="24"/>
          <w:lang w:eastAsia="hu-HU"/>
        </w:rPr>
      </w:pPr>
      <w:r w:rsidRPr="00E90BC6">
        <w:rPr>
          <w:rFonts w:ascii="Times New Roman" w:hAnsi="Times New Roman"/>
          <w:sz w:val="24"/>
          <w:szCs w:val="24"/>
          <w:lang w:eastAsia="hu-HU"/>
        </w:rPr>
        <w:t>gondolatait, terveit, észrevételeit, véleményét változatos vizuális eszközök segítségével prezentálja.</w:t>
      </w:r>
    </w:p>
    <w:p w14:paraId="15478D3D" w14:textId="77777777" w:rsidR="00236363" w:rsidRPr="00E90BC6" w:rsidRDefault="00236363" w:rsidP="00236363">
      <w:pPr>
        <w:pBdr>
          <w:top w:val="nil"/>
          <w:left w:val="nil"/>
          <w:bottom w:val="nil"/>
          <w:right w:val="nil"/>
          <w:between w:val="nil"/>
        </w:pBdr>
        <w:spacing w:after="120" w:line="276" w:lineRule="auto"/>
        <w:ind w:left="360"/>
        <w:jc w:val="both"/>
        <w:rPr>
          <w:rFonts w:ascii="Times New Roman" w:eastAsia="Cambria" w:hAnsi="Times New Roman"/>
          <w:sz w:val="24"/>
          <w:szCs w:val="24"/>
          <w:lang w:eastAsia="hu-HU"/>
        </w:rPr>
      </w:pPr>
    </w:p>
    <w:p w14:paraId="75021D12" w14:textId="77777777" w:rsidR="00626CB0" w:rsidRPr="00E90BC6" w:rsidRDefault="00626CB0" w:rsidP="00626CB0">
      <w:pPr>
        <w:spacing w:before="120" w:after="0" w:line="240" w:lineRule="auto"/>
        <w:jc w:val="both"/>
        <w:outlineLvl w:val="2"/>
        <w:rPr>
          <w:rFonts w:ascii="Times New Roman" w:eastAsia="Cambria" w:hAnsi="Times New Roman"/>
          <w:sz w:val="24"/>
          <w:szCs w:val="24"/>
          <w:lang w:eastAsia="hu-HU"/>
        </w:rPr>
      </w:pPr>
      <w:r w:rsidRPr="00E90BC6">
        <w:rPr>
          <w:rFonts w:ascii="Times New Roman" w:eastAsia="Cambria" w:hAnsi="Times New Roman"/>
          <w:b/>
          <w:sz w:val="24"/>
          <w:szCs w:val="24"/>
          <w:lang w:eastAsia="hu-HU"/>
        </w:rPr>
        <w:t>Fejlesztési feladatok és ismeretek</w:t>
      </w:r>
    </w:p>
    <w:p w14:paraId="6D22396B" w14:textId="77777777" w:rsidR="00626CB0" w:rsidRPr="00E90BC6" w:rsidRDefault="00626CB0" w:rsidP="00626CB0">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 xml:space="preserve">Példák alapján a nyomtatott és online sajtó tervezésekor (pl. napilap, magazin, honlap) alkalmazott fontosabb figyelemvezető, kiemelő eljárások értelmezése (pl. címrend, betűméret, tipográfia, szöveg és képi illusztráció viszonya, képaláírás, linkek, hang-és </w:t>
      </w:r>
      <w:r w:rsidRPr="00E90BC6">
        <w:rPr>
          <w:rFonts w:ascii="Times New Roman" w:hAnsi="Times New Roman"/>
          <w:sz w:val="24"/>
          <w:szCs w:val="24"/>
          <w:lang w:eastAsia="hu-HU"/>
        </w:rPr>
        <w:lastRenderedPageBreak/>
        <w:t>képanyagok) és felhasználása játékos tervező feladatokban (pl. híroldal tervezése az osztály számára, saját profil tervezése) egyénileg és csoportmunkában.</w:t>
      </w:r>
    </w:p>
    <w:p w14:paraId="55019DB4" w14:textId="77777777" w:rsidR="00626CB0" w:rsidRPr="00E90BC6" w:rsidRDefault="00626CB0" w:rsidP="00626CB0">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 xml:space="preserve">Nem vizuális információk (pl. számszerű adat, absztrakt fogalom) különböző célok (pl. tudományos, gazdasági, turisztikai) érdekében vizuális, képi üzenetté alakítása (pl. rajz, festés, térbeli konstrukció, fotó, film, installáció, számítógépes </w:t>
      </w:r>
      <w:proofErr w:type="spellStart"/>
      <w:r w:rsidRPr="00E90BC6">
        <w:rPr>
          <w:rFonts w:ascii="Times New Roman" w:hAnsi="Times New Roman"/>
          <w:sz w:val="24"/>
          <w:szCs w:val="24"/>
          <w:lang w:eastAsia="hu-HU"/>
        </w:rPr>
        <w:t>infografika</w:t>
      </w:r>
      <w:proofErr w:type="spellEnd"/>
      <w:r w:rsidRPr="00E90BC6">
        <w:rPr>
          <w:rFonts w:ascii="Times New Roman" w:hAnsi="Times New Roman"/>
          <w:sz w:val="24"/>
          <w:szCs w:val="24"/>
          <w:lang w:eastAsia="hu-HU"/>
        </w:rPr>
        <w:t>, fényjáték segítségével), és/vagy saját jelzésrendszer alkalmazásával (pl. szubjektív térkép, „hangulathőmérő”).</w:t>
      </w:r>
    </w:p>
    <w:p w14:paraId="3A0BE885" w14:textId="77777777" w:rsidR="00626CB0" w:rsidRPr="00E90BC6" w:rsidRDefault="00626CB0" w:rsidP="00626CB0">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Különböző helyzetekben (tanulási, hétköznapi, utazási, fiktív, dramatikus) az adott szituációhoz, tartalomhoz, közlési szándékhoz és a személyes érdeklődéshez leginkább illeszkedő, kifejező és változatos vizuális eszközökkel prezentáció létrehozása, a gondolatok, tervek, vélemények, észrevételek bemutatásához (pl. tabló, képfolyam, diagram, digitális prezentáció).</w:t>
      </w:r>
    </w:p>
    <w:p w14:paraId="75E3FFE5" w14:textId="77777777" w:rsidR="00626CB0" w:rsidRPr="00E90BC6" w:rsidRDefault="00626CB0" w:rsidP="00626CB0">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Példák alapján direkt kommunikációs célok érdekében kép és szöveg vizuális és fogalmi/szöveges üzenetének tanulmányozása, azok egymást befolyásoló, módosító, erősítő, illetve gyengítő hatásának vizsgálata játékos feladatokban (pl. adott kép továbbgondolása különböző képaláírásokkal, „elromlott TV”: csak kép vagy csak hang alapján a szituáció reprodukálása).</w:t>
      </w:r>
    </w:p>
    <w:p w14:paraId="46DCDC44" w14:textId="77777777" w:rsidR="00626CB0" w:rsidRPr="00E90BC6" w:rsidRDefault="00626CB0" w:rsidP="00626CB0">
      <w:pPr>
        <w:spacing w:before="120" w:after="0" w:line="240" w:lineRule="auto"/>
        <w:jc w:val="both"/>
        <w:outlineLvl w:val="2"/>
        <w:rPr>
          <w:rFonts w:ascii="Times New Roman" w:eastAsia="Cambria" w:hAnsi="Times New Roman"/>
          <w:sz w:val="24"/>
          <w:szCs w:val="24"/>
          <w:lang w:eastAsia="hu-HU"/>
        </w:rPr>
      </w:pPr>
      <w:r w:rsidRPr="00E90BC6">
        <w:rPr>
          <w:rFonts w:ascii="Times New Roman" w:eastAsia="Cambria" w:hAnsi="Times New Roman"/>
          <w:b/>
          <w:sz w:val="24"/>
          <w:szCs w:val="24"/>
          <w:lang w:eastAsia="hu-HU"/>
        </w:rPr>
        <w:t>Fogalmak</w:t>
      </w:r>
    </w:p>
    <w:p w14:paraId="21FB0215" w14:textId="77777777" w:rsidR="00626CB0" w:rsidRDefault="00626CB0" w:rsidP="00626CB0">
      <w:pPr>
        <w:pBdr>
          <w:top w:val="nil"/>
          <w:left w:val="nil"/>
          <w:bottom w:val="nil"/>
          <w:right w:val="nil"/>
          <w:between w:val="nil"/>
        </w:pBdr>
        <w:spacing w:after="120" w:line="276" w:lineRule="auto"/>
        <w:rPr>
          <w:rFonts w:ascii="Times New Roman" w:hAnsi="Times New Roman"/>
          <w:sz w:val="24"/>
          <w:szCs w:val="24"/>
          <w:lang w:eastAsia="hu-HU"/>
        </w:rPr>
      </w:pPr>
      <w:r w:rsidRPr="00E90BC6">
        <w:rPr>
          <w:rFonts w:ascii="Times New Roman" w:hAnsi="Times New Roman"/>
          <w:sz w:val="24"/>
          <w:szCs w:val="24"/>
          <w:lang w:eastAsia="hu-HU"/>
        </w:rPr>
        <w:t>verbális és vizuális kommunikáció, közlési szándék, figyelemirányítás, kiemelés, sűrítés</w:t>
      </w:r>
    </w:p>
    <w:p w14:paraId="358BB041" w14:textId="77777777" w:rsidR="00B07BB2" w:rsidRDefault="00B07BB2" w:rsidP="00626CB0">
      <w:pPr>
        <w:pBdr>
          <w:top w:val="nil"/>
          <w:left w:val="nil"/>
          <w:bottom w:val="nil"/>
          <w:right w:val="nil"/>
          <w:between w:val="nil"/>
        </w:pBdr>
        <w:spacing w:after="120" w:line="276" w:lineRule="auto"/>
        <w:rPr>
          <w:rFonts w:ascii="Times New Roman" w:hAnsi="Times New Roman"/>
          <w:sz w:val="24"/>
          <w:szCs w:val="24"/>
          <w:lang w:eastAsia="hu-HU"/>
        </w:rPr>
      </w:pPr>
    </w:p>
    <w:p w14:paraId="4AF5722C" w14:textId="77777777" w:rsidR="00B07BB2" w:rsidRDefault="00B07BB2" w:rsidP="00626CB0">
      <w:pPr>
        <w:pBdr>
          <w:top w:val="nil"/>
          <w:left w:val="nil"/>
          <w:bottom w:val="nil"/>
          <w:right w:val="nil"/>
          <w:between w:val="nil"/>
        </w:pBdr>
        <w:spacing w:after="120" w:line="276" w:lineRule="auto"/>
        <w:rPr>
          <w:rFonts w:ascii="Times New Roman" w:hAnsi="Times New Roman"/>
          <w:sz w:val="24"/>
          <w:szCs w:val="24"/>
          <w:lang w:eastAsia="hu-HU"/>
        </w:rPr>
      </w:pPr>
    </w:p>
    <w:p w14:paraId="4529E38B" w14:textId="77777777" w:rsidR="00B07BB2" w:rsidRPr="00D0500E" w:rsidRDefault="00B07BB2" w:rsidP="00B07BB2">
      <w:pPr>
        <w:shd w:val="clear" w:color="auto" w:fill="A6A6A6"/>
        <w:spacing w:after="0" w:line="276" w:lineRule="auto"/>
        <w:ind w:left="1066" w:hanging="1066"/>
        <w:jc w:val="center"/>
        <w:rPr>
          <w:rFonts w:ascii="Times New Roman" w:hAnsi="Times New Roman"/>
          <w:b/>
          <w:sz w:val="24"/>
          <w:szCs w:val="24"/>
        </w:rPr>
      </w:pPr>
      <w:r>
        <w:rPr>
          <w:rFonts w:ascii="Times New Roman" w:hAnsi="Times New Roman"/>
          <w:b/>
          <w:smallCaps/>
          <w:sz w:val="24"/>
          <w:szCs w:val="24"/>
        </w:rPr>
        <w:t>6</w:t>
      </w:r>
      <w:r w:rsidRPr="00D0500E">
        <w:rPr>
          <w:rFonts w:ascii="Times New Roman" w:hAnsi="Times New Roman"/>
          <w:b/>
          <w:smallCaps/>
          <w:sz w:val="24"/>
          <w:szCs w:val="24"/>
        </w:rPr>
        <w:t>. Témakör</w:t>
      </w:r>
      <w:r>
        <w:rPr>
          <w:rFonts w:ascii="Times New Roman" w:hAnsi="Times New Roman"/>
          <w:b/>
          <w:sz w:val="24"/>
          <w:szCs w:val="24"/>
        </w:rPr>
        <w:t>: Környezet: Technológia és hagyomány – Hagyomány, design, divat</w:t>
      </w:r>
    </w:p>
    <w:p w14:paraId="730B1200" w14:textId="77777777" w:rsidR="00B07BB2" w:rsidRPr="00D0500E" w:rsidRDefault="00B07BB2" w:rsidP="00B07BB2">
      <w:pPr>
        <w:shd w:val="clear" w:color="auto" w:fill="A6A6A6"/>
        <w:spacing w:after="0" w:line="276" w:lineRule="auto"/>
        <w:jc w:val="center"/>
        <w:rPr>
          <w:rFonts w:ascii="Times New Roman" w:hAnsi="Times New Roman"/>
          <w:b/>
          <w:sz w:val="24"/>
          <w:szCs w:val="24"/>
        </w:rPr>
      </w:pPr>
      <w:r w:rsidRPr="00D0500E">
        <w:rPr>
          <w:rFonts w:ascii="Times New Roman" w:hAnsi="Times New Roman"/>
          <w:b/>
          <w:smallCaps/>
          <w:sz w:val="24"/>
          <w:szCs w:val="24"/>
        </w:rPr>
        <w:t>óraszám</w:t>
      </w:r>
      <w:r w:rsidRPr="00D0500E">
        <w:rPr>
          <w:rFonts w:ascii="Times New Roman" w:hAnsi="Times New Roman"/>
          <w:b/>
          <w:sz w:val="24"/>
          <w:szCs w:val="24"/>
        </w:rPr>
        <w:t>:</w:t>
      </w:r>
      <w:r w:rsidRPr="00D0500E">
        <w:rPr>
          <w:rFonts w:ascii="Times New Roman" w:hAnsi="Times New Roman"/>
          <w:sz w:val="24"/>
          <w:szCs w:val="24"/>
        </w:rPr>
        <w:t xml:space="preserve"> </w:t>
      </w:r>
      <w:r w:rsidR="009C76F8">
        <w:rPr>
          <w:rFonts w:ascii="Times New Roman" w:hAnsi="Times New Roman"/>
          <w:b/>
          <w:sz w:val="24"/>
          <w:szCs w:val="24"/>
        </w:rPr>
        <w:t>5</w:t>
      </w:r>
      <w:r>
        <w:rPr>
          <w:rFonts w:ascii="Times New Roman" w:hAnsi="Times New Roman"/>
          <w:b/>
          <w:sz w:val="24"/>
          <w:szCs w:val="24"/>
        </w:rPr>
        <w:t xml:space="preserve"> </w:t>
      </w:r>
      <w:r w:rsidRPr="00D0500E">
        <w:rPr>
          <w:rFonts w:ascii="Times New Roman" w:hAnsi="Times New Roman"/>
          <w:b/>
          <w:sz w:val="24"/>
          <w:szCs w:val="24"/>
        </w:rPr>
        <w:t>óra</w:t>
      </w:r>
    </w:p>
    <w:p w14:paraId="0ABE8749" w14:textId="77777777" w:rsidR="00B07BB2" w:rsidRPr="00E90BC6" w:rsidRDefault="00B07BB2" w:rsidP="00626CB0">
      <w:pPr>
        <w:pBdr>
          <w:top w:val="nil"/>
          <w:left w:val="nil"/>
          <w:bottom w:val="nil"/>
          <w:right w:val="nil"/>
          <w:between w:val="nil"/>
        </w:pBdr>
        <w:spacing w:after="120" w:line="276" w:lineRule="auto"/>
        <w:rPr>
          <w:rFonts w:ascii="Times New Roman" w:hAnsi="Times New Roman"/>
          <w:sz w:val="24"/>
          <w:szCs w:val="24"/>
          <w:lang w:eastAsia="hu-HU"/>
        </w:rPr>
      </w:pPr>
    </w:p>
    <w:p w14:paraId="4A58A39B" w14:textId="77777777" w:rsidR="00B07BB2" w:rsidRDefault="00B07BB2" w:rsidP="00626CB0">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p>
    <w:p w14:paraId="458951F7" w14:textId="77777777" w:rsidR="00B07BB2" w:rsidRDefault="00B07BB2" w:rsidP="00626CB0">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r>
        <w:rPr>
          <w:rFonts w:ascii="Times New Roman" w:eastAsia="Cambria" w:hAnsi="Times New Roman"/>
          <w:b/>
          <w:sz w:val="24"/>
          <w:szCs w:val="24"/>
          <w:lang w:eastAsia="hu-HU"/>
        </w:rPr>
        <w:t>Előzetes tudás</w:t>
      </w:r>
    </w:p>
    <w:p w14:paraId="401A56B5" w14:textId="77777777" w:rsidR="00B07BB2" w:rsidRPr="008C3842" w:rsidRDefault="00B07BB2" w:rsidP="00B07BB2">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látványok, vizuális jelenségek, alkotások lényeges, egyedi jellemzőit kiemeli, bemutatja;</w:t>
      </w:r>
    </w:p>
    <w:p w14:paraId="4D7D3FC2" w14:textId="77777777" w:rsidR="00B07BB2" w:rsidRPr="008C3842" w:rsidRDefault="00B07BB2" w:rsidP="00B07BB2">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alkotómunka során felhasználja a már látott képi inspirációkat;</w:t>
      </w:r>
    </w:p>
    <w:p w14:paraId="5903E5CB" w14:textId="77777777" w:rsidR="00B07BB2" w:rsidRPr="008C3842" w:rsidRDefault="00B07BB2" w:rsidP="00B07BB2">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adott témával, feladattal kapcsolatos vizuális információkat és képi inspirációkat keres többféle forrásból;</w:t>
      </w:r>
    </w:p>
    <w:p w14:paraId="0593814E" w14:textId="77777777" w:rsidR="00B07BB2" w:rsidRPr="008C3842" w:rsidRDefault="00B07BB2" w:rsidP="00B07BB2">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különböző korok és kultúrák szimbólumai és motívumai közül adott cél érdekében gyűjtést végez, és alkotó tevékenységében felhasználja a gyűjtés eredményeit;</w:t>
      </w:r>
    </w:p>
    <w:p w14:paraId="06D437AD" w14:textId="77777777" w:rsidR="00B07BB2" w:rsidRPr="008C3842" w:rsidRDefault="00B07BB2" w:rsidP="00B07BB2">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különböző művészettörténeti korokban, stílusokban készült alkotásokat, építményeket összehasonlít, megkülönböztet és összekapcsol más jelenségekkel, fogalmakkal, alkotásokkal, melyek segítségével alkotótevékenysége során újrafogalmazza a látványt;</w:t>
      </w:r>
    </w:p>
    <w:p w14:paraId="16688D04" w14:textId="77777777" w:rsidR="00B07BB2" w:rsidRPr="008C3842" w:rsidRDefault="00B07BB2" w:rsidP="00B07BB2">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adott koncepció figyelembevételével, tudatos anyag- és eszközhasználattal tárgyakat, tereket tervez és hoz létre, egyénileg vagy csoportmunkában is;</w:t>
      </w:r>
    </w:p>
    <w:p w14:paraId="43F68987" w14:textId="77777777" w:rsidR="00B07BB2" w:rsidRPr="008C3842" w:rsidRDefault="00B07BB2" w:rsidP="00B07BB2">
      <w:pPr>
        <w:numPr>
          <w:ilvl w:val="0"/>
          <w:numId w:val="14"/>
        </w:numPr>
        <w:pBdr>
          <w:top w:val="nil"/>
          <w:left w:val="nil"/>
          <w:bottom w:val="nil"/>
          <w:right w:val="nil"/>
          <w:between w:val="nil"/>
        </w:pBdr>
        <w:spacing w:after="0" w:line="276" w:lineRule="auto"/>
        <w:jc w:val="both"/>
        <w:rPr>
          <w:rFonts w:ascii="Times New Roman" w:hAnsi="Times New Roman"/>
          <w:b/>
          <w:sz w:val="24"/>
          <w:szCs w:val="24"/>
          <w:lang w:eastAsia="hu-HU"/>
        </w:rPr>
      </w:pPr>
      <w:r w:rsidRPr="008C3842">
        <w:rPr>
          <w:rFonts w:ascii="Times New Roman" w:hAnsi="Times New Roman"/>
          <w:sz w:val="24"/>
          <w:szCs w:val="24"/>
          <w:lang w:eastAsia="hu-HU"/>
        </w:rPr>
        <w:t>adott téma vizuális feldolgozása érdekében problémákat vet fel, megoldási lehetőségeket talál, javasol, a probléma megoldása érdekében kísérletezik;</w:t>
      </w:r>
    </w:p>
    <w:p w14:paraId="6406C6EC" w14:textId="77777777" w:rsidR="00B07BB2" w:rsidRPr="008C3842" w:rsidRDefault="00B07BB2" w:rsidP="00B07BB2">
      <w:pPr>
        <w:numPr>
          <w:ilvl w:val="0"/>
          <w:numId w:val="14"/>
        </w:numPr>
        <w:pBdr>
          <w:top w:val="nil"/>
          <w:left w:val="nil"/>
          <w:bottom w:val="nil"/>
          <w:right w:val="nil"/>
          <w:between w:val="nil"/>
        </w:pBdr>
        <w:spacing w:after="120" w:line="276" w:lineRule="auto"/>
        <w:jc w:val="both"/>
        <w:rPr>
          <w:rFonts w:ascii="Times New Roman" w:eastAsia="Cambria" w:hAnsi="Times New Roman"/>
          <w:sz w:val="24"/>
          <w:szCs w:val="24"/>
          <w:lang w:eastAsia="hu-HU"/>
        </w:rPr>
      </w:pPr>
      <w:r w:rsidRPr="008C3842">
        <w:rPr>
          <w:rFonts w:ascii="Times New Roman" w:hAnsi="Times New Roman"/>
          <w:sz w:val="24"/>
          <w:szCs w:val="24"/>
          <w:lang w:eastAsia="hu-HU"/>
        </w:rPr>
        <w:t>nem konvencionális feladatok kapcsán egyéni elképzeléseit, ötleteit rugalmasan alkalmazva megoldást talál.</w:t>
      </w:r>
    </w:p>
    <w:p w14:paraId="730A457D" w14:textId="77777777" w:rsidR="00B07BB2" w:rsidRDefault="00B07BB2" w:rsidP="00626CB0">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p>
    <w:p w14:paraId="6C18D2FB" w14:textId="77777777" w:rsidR="006D7664" w:rsidRDefault="006D7664" w:rsidP="00626CB0">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p>
    <w:p w14:paraId="0F62C9B8" w14:textId="77777777" w:rsidR="00626CB0" w:rsidRPr="00E90BC6" w:rsidRDefault="00626CB0" w:rsidP="00626CB0">
      <w:pPr>
        <w:pBdr>
          <w:top w:val="nil"/>
          <w:left w:val="nil"/>
          <w:bottom w:val="nil"/>
          <w:right w:val="nil"/>
          <w:between w:val="nil"/>
        </w:pBdr>
        <w:spacing w:before="120" w:after="0" w:line="240" w:lineRule="auto"/>
        <w:jc w:val="both"/>
        <w:rPr>
          <w:rFonts w:ascii="Times New Roman" w:eastAsia="Cambria" w:hAnsi="Times New Roman"/>
          <w:sz w:val="24"/>
          <w:szCs w:val="24"/>
          <w:lang w:eastAsia="hu-HU"/>
        </w:rPr>
      </w:pPr>
      <w:r w:rsidRPr="00E90BC6">
        <w:rPr>
          <w:rFonts w:ascii="Times New Roman" w:eastAsia="Cambria" w:hAnsi="Times New Roman"/>
          <w:b/>
          <w:sz w:val="24"/>
          <w:szCs w:val="24"/>
          <w:lang w:eastAsia="hu-HU"/>
        </w:rPr>
        <w:lastRenderedPageBreak/>
        <w:t>Tanulási eredmények</w:t>
      </w:r>
    </w:p>
    <w:p w14:paraId="5BE145EC" w14:textId="77777777" w:rsidR="00626CB0" w:rsidRPr="00E90BC6" w:rsidRDefault="00626CB0" w:rsidP="00626CB0">
      <w:pPr>
        <w:pBdr>
          <w:top w:val="nil"/>
          <w:left w:val="nil"/>
          <w:bottom w:val="nil"/>
          <w:right w:val="nil"/>
          <w:between w:val="nil"/>
        </w:pBdr>
        <w:spacing w:after="0" w:line="276" w:lineRule="auto"/>
        <w:rPr>
          <w:rFonts w:ascii="Times New Roman" w:hAnsi="Times New Roman"/>
          <w:b/>
          <w:sz w:val="24"/>
          <w:szCs w:val="24"/>
          <w:lang w:eastAsia="hu-HU"/>
        </w:rPr>
      </w:pPr>
      <w:r w:rsidRPr="00E90BC6">
        <w:rPr>
          <w:rFonts w:ascii="Times New Roman" w:hAnsi="Times New Roman"/>
          <w:b/>
          <w:sz w:val="24"/>
          <w:szCs w:val="24"/>
          <w:lang w:eastAsia="hu-HU"/>
        </w:rPr>
        <w:t>A témakör tanulása hozzájárul ahhoz, hogy a tanuló a nevelési-oktatási szakasz végére:</w:t>
      </w:r>
    </w:p>
    <w:p w14:paraId="6C4463C5" w14:textId="77777777" w:rsidR="00626CB0" w:rsidRPr="00E90BC6" w:rsidRDefault="00626CB0" w:rsidP="00626CB0">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látványt, vizuális jelenségeket, műalkotásokat önállóan is pontosan, jellemez, bemutat;</w:t>
      </w:r>
    </w:p>
    <w:p w14:paraId="16B47222" w14:textId="77777777" w:rsidR="00626CB0" w:rsidRPr="00E90BC6" w:rsidRDefault="00626CB0" w:rsidP="00626CB0">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alkotómunka során felhasználja a már látott képi inspirációkat;</w:t>
      </w:r>
    </w:p>
    <w:p w14:paraId="238B35AE" w14:textId="77777777" w:rsidR="00626CB0" w:rsidRPr="00E90BC6" w:rsidRDefault="00626CB0" w:rsidP="00626CB0">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adott témával, feladattal kapcsolatos vizuális információkat és képi inspirációkat keres többféle forrásból;</w:t>
      </w:r>
    </w:p>
    <w:p w14:paraId="2E9717F3" w14:textId="77777777" w:rsidR="00626CB0" w:rsidRPr="00E90BC6" w:rsidRDefault="00626CB0" w:rsidP="00626CB0">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 xml:space="preserve">különböző művészettörténeti korokban, stílusokban készült alkotásokat, építményeket összehasonlít, megkülönböztet és összekapcsol más jelenségekkel, fogalmakkal, alkotásokkal, </w:t>
      </w:r>
    </w:p>
    <w:p w14:paraId="757E808B" w14:textId="77777777" w:rsidR="00626CB0" w:rsidRPr="00E90BC6" w:rsidRDefault="00626CB0" w:rsidP="00626CB0">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különböző korok és kultúrák szimbólumai és motívumai közül adott cél érdekében gyűjtést végez, és alkotó tevékenységében felhasználja a gyűjtés eredményeit;</w:t>
      </w:r>
    </w:p>
    <w:p w14:paraId="11164857" w14:textId="77777777" w:rsidR="00626CB0" w:rsidRPr="00E90BC6" w:rsidRDefault="00626CB0" w:rsidP="00626CB0">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adott koncepció figyelembevételével, tudatos anyag- és eszközhasználattal tárgyakat, tereket tervez és hoz létre, egyénileg vagy csoportmunkában is;</w:t>
      </w:r>
    </w:p>
    <w:p w14:paraId="1EE1DE31" w14:textId="77777777" w:rsidR="00626CB0" w:rsidRPr="00E90BC6" w:rsidRDefault="00626CB0" w:rsidP="00626CB0">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gondolatait, terveit, észrevételeit, véleményét változatos vizuális eszközök segítségével prezentálja;</w:t>
      </w:r>
    </w:p>
    <w:p w14:paraId="5A15B433" w14:textId="77777777" w:rsidR="00626CB0" w:rsidRDefault="00626CB0" w:rsidP="00626CB0">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adott téma vizuális feldolgozása érdekében problémákat vet fel, megoldási lehetőségeket talál, javasol, a probléma megoldása érdekében kísérletezik;</w:t>
      </w:r>
    </w:p>
    <w:p w14:paraId="0DAEDD6D" w14:textId="77777777" w:rsidR="00576CE7" w:rsidRPr="00E90BC6" w:rsidRDefault="00576CE7" w:rsidP="00576CE7">
      <w:pPr>
        <w:pBdr>
          <w:top w:val="nil"/>
          <w:left w:val="nil"/>
          <w:bottom w:val="nil"/>
          <w:right w:val="nil"/>
          <w:between w:val="nil"/>
        </w:pBdr>
        <w:spacing w:after="0" w:line="276" w:lineRule="auto"/>
        <w:ind w:left="360"/>
        <w:jc w:val="both"/>
        <w:rPr>
          <w:rFonts w:ascii="Times New Roman" w:hAnsi="Times New Roman"/>
          <w:sz w:val="24"/>
          <w:szCs w:val="24"/>
          <w:lang w:eastAsia="hu-HU"/>
        </w:rPr>
      </w:pPr>
    </w:p>
    <w:p w14:paraId="08714A5C" w14:textId="77777777" w:rsidR="00626CB0" w:rsidRPr="00E90BC6" w:rsidRDefault="00626CB0" w:rsidP="00626CB0">
      <w:pPr>
        <w:spacing w:before="120" w:after="0" w:line="240" w:lineRule="auto"/>
        <w:jc w:val="both"/>
        <w:outlineLvl w:val="2"/>
        <w:rPr>
          <w:rFonts w:ascii="Times New Roman" w:eastAsia="Cambria" w:hAnsi="Times New Roman"/>
          <w:sz w:val="24"/>
          <w:szCs w:val="24"/>
          <w:lang w:eastAsia="hu-HU"/>
        </w:rPr>
      </w:pPr>
      <w:r w:rsidRPr="00E90BC6">
        <w:rPr>
          <w:rFonts w:ascii="Times New Roman" w:eastAsia="Cambria" w:hAnsi="Times New Roman"/>
          <w:b/>
          <w:sz w:val="24"/>
          <w:szCs w:val="24"/>
          <w:lang w:eastAsia="hu-HU"/>
        </w:rPr>
        <w:t>Fejlesztési feladatok és ismeretek</w:t>
      </w:r>
    </w:p>
    <w:p w14:paraId="7D3E61E4" w14:textId="77777777" w:rsidR="00626CB0" w:rsidRPr="00E90BC6" w:rsidRDefault="00626CB0" w:rsidP="00626CB0">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Tárgyak átalakítása, áttervezése meghatározott célok (pl. védelem, álcázás, stílusváltás) érdekében, a történeti korok és a modern design tárgyainak vizsgálatán keresztül. Egyszerű műszaki jellegű ábrázolás segítségével (pl. metszetrajz, vetületi ábrázolás) a saját tervek megjelenítése szabadkézi rajzban.</w:t>
      </w:r>
    </w:p>
    <w:p w14:paraId="5D3E6A0D" w14:textId="77777777" w:rsidR="00626CB0" w:rsidRPr="00E90BC6" w:rsidRDefault="00626CB0" w:rsidP="00626CB0">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 xml:space="preserve">Személyes tárgyak (pl. öltözék, fontos tárgyak, közvetlen otthoni környezet) elemzése és megjelenítése a személyes stílus bemutatása érdekében, tetszőlegesen választott eszközökkel (pl. stíluslap, divatrajz). </w:t>
      </w:r>
    </w:p>
    <w:p w14:paraId="3E77693D" w14:textId="77777777" w:rsidR="00626CB0" w:rsidRDefault="00626CB0" w:rsidP="00626CB0">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Lakóhelyének (vagy a magyar népművészeti tájegységek egyikének) jellemző díszítőmotívumait felhasználó, önállóan gyűjtött inspirációs forrás segítségével mintatervezés különböző léptékben, és a minta felhasználása a környezetalakításban (pl. festett faldekoráció tervezése a kiindulásként használt magyar tájegység közösségi tere, épülete számára).</w:t>
      </w:r>
    </w:p>
    <w:p w14:paraId="060D0DF3" w14:textId="77777777" w:rsidR="00236363" w:rsidRPr="00E90BC6" w:rsidRDefault="00236363" w:rsidP="00626CB0">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p>
    <w:p w14:paraId="3DDCCD03" w14:textId="77777777" w:rsidR="00626CB0" w:rsidRPr="00E90BC6" w:rsidRDefault="00626CB0" w:rsidP="00626CB0">
      <w:pPr>
        <w:spacing w:before="120" w:after="0" w:line="240" w:lineRule="auto"/>
        <w:jc w:val="both"/>
        <w:outlineLvl w:val="2"/>
        <w:rPr>
          <w:rFonts w:ascii="Times New Roman" w:eastAsia="Cambria" w:hAnsi="Times New Roman"/>
          <w:sz w:val="24"/>
          <w:szCs w:val="24"/>
          <w:lang w:eastAsia="hu-HU"/>
        </w:rPr>
      </w:pPr>
      <w:r w:rsidRPr="00E90BC6">
        <w:rPr>
          <w:rFonts w:ascii="Times New Roman" w:eastAsia="Cambria" w:hAnsi="Times New Roman"/>
          <w:b/>
          <w:sz w:val="24"/>
          <w:szCs w:val="24"/>
          <w:lang w:eastAsia="hu-HU"/>
        </w:rPr>
        <w:t>Fogalmak</w:t>
      </w:r>
    </w:p>
    <w:p w14:paraId="5AB1CC99" w14:textId="77777777" w:rsidR="00626CB0" w:rsidRPr="00E90BC6" w:rsidRDefault="00626CB0" w:rsidP="00626CB0">
      <w:pPr>
        <w:pBdr>
          <w:top w:val="nil"/>
          <w:left w:val="nil"/>
          <w:bottom w:val="nil"/>
          <w:right w:val="nil"/>
          <w:between w:val="nil"/>
        </w:pBdr>
        <w:spacing w:after="200" w:line="276" w:lineRule="auto"/>
        <w:rPr>
          <w:rFonts w:ascii="Times New Roman" w:hAnsi="Times New Roman"/>
          <w:sz w:val="24"/>
          <w:szCs w:val="24"/>
          <w:lang w:eastAsia="hu-HU"/>
        </w:rPr>
      </w:pPr>
      <w:r w:rsidRPr="00E90BC6">
        <w:rPr>
          <w:rFonts w:ascii="Times New Roman" w:hAnsi="Times New Roman"/>
          <w:sz w:val="24"/>
          <w:szCs w:val="24"/>
          <w:lang w:eastAsia="hu-HU"/>
        </w:rPr>
        <w:t>metszetrajz, vetületi ábrázolás, nézetek, tudatos anyaghasználat, divat, személyes stílus</w:t>
      </w:r>
    </w:p>
    <w:p w14:paraId="7202E19F" w14:textId="77777777" w:rsidR="00626CB0" w:rsidRPr="00E90BC6" w:rsidRDefault="00626CB0" w:rsidP="00626CB0">
      <w:pPr>
        <w:pBdr>
          <w:top w:val="nil"/>
          <w:left w:val="nil"/>
          <w:bottom w:val="nil"/>
          <w:right w:val="nil"/>
          <w:between w:val="nil"/>
        </w:pBdr>
        <w:spacing w:before="480" w:after="0" w:line="276" w:lineRule="auto"/>
        <w:rPr>
          <w:rFonts w:ascii="Times New Roman" w:eastAsia="Cambria" w:hAnsi="Times New Roman"/>
          <w:b/>
          <w:sz w:val="24"/>
          <w:szCs w:val="24"/>
          <w:lang w:eastAsia="hu-HU"/>
        </w:rPr>
      </w:pPr>
    </w:p>
    <w:p w14:paraId="73967B02" w14:textId="77777777" w:rsidR="00B07BB2" w:rsidRPr="00103BFB" w:rsidRDefault="00B07BB2" w:rsidP="00B07BB2">
      <w:pPr>
        <w:shd w:val="clear" w:color="auto" w:fill="A6A6A6"/>
        <w:spacing w:after="0" w:line="276" w:lineRule="auto"/>
        <w:ind w:left="1066" w:hanging="1066"/>
        <w:jc w:val="center"/>
        <w:rPr>
          <w:rFonts w:ascii="Times New Roman" w:hAnsi="Times New Roman"/>
          <w:b/>
          <w:sz w:val="24"/>
          <w:szCs w:val="24"/>
        </w:rPr>
      </w:pPr>
      <w:r>
        <w:rPr>
          <w:rFonts w:ascii="Times New Roman" w:hAnsi="Times New Roman"/>
          <w:b/>
          <w:smallCaps/>
          <w:sz w:val="24"/>
          <w:szCs w:val="24"/>
        </w:rPr>
        <w:t>7</w:t>
      </w:r>
      <w:r w:rsidRPr="00103BFB">
        <w:rPr>
          <w:rFonts w:ascii="Times New Roman" w:hAnsi="Times New Roman"/>
          <w:b/>
          <w:smallCaps/>
          <w:sz w:val="24"/>
          <w:szCs w:val="24"/>
        </w:rPr>
        <w:t>. Témakör</w:t>
      </w:r>
      <w:r>
        <w:rPr>
          <w:rFonts w:ascii="Times New Roman" w:hAnsi="Times New Roman"/>
          <w:b/>
          <w:sz w:val="24"/>
          <w:szCs w:val="24"/>
        </w:rPr>
        <w:t>: Környezet: Technológia és hagyomány – Tárgyak, terek, funkció</w:t>
      </w:r>
    </w:p>
    <w:p w14:paraId="6EF9EB71" w14:textId="77777777" w:rsidR="00626CB0" w:rsidRPr="00576CE7" w:rsidRDefault="00B07BB2" w:rsidP="00576CE7">
      <w:pPr>
        <w:shd w:val="clear" w:color="auto" w:fill="A6A6A6"/>
        <w:spacing w:after="0" w:line="276" w:lineRule="auto"/>
        <w:jc w:val="center"/>
        <w:rPr>
          <w:rFonts w:ascii="Times New Roman" w:hAnsi="Times New Roman"/>
          <w:b/>
          <w:sz w:val="24"/>
          <w:szCs w:val="24"/>
        </w:rPr>
      </w:pPr>
      <w:r w:rsidRPr="00103BFB">
        <w:rPr>
          <w:rFonts w:ascii="Times New Roman" w:hAnsi="Times New Roman"/>
          <w:b/>
          <w:smallCaps/>
          <w:sz w:val="24"/>
          <w:szCs w:val="24"/>
        </w:rPr>
        <w:t>óraszám</w:t>
      </w:r>
      <w:r w:rsidRPr="00103BFB">
        <w:rPr>
          <w:rFonts w:ascii="Times New Roman" w:hAnsi="Times New Roman"/>
          <w:b/>
          <w:sz w:val="24"/>
          <w:szCs w:val="24"/>
        </w:rPr>
        <w:t>:</w:t>
      </w:r>
      <w:r w:rsidRPr="00103BFB">
        <w:rPr>
          <w:rFonts w:ascii="Times New Roman" w:hAnsi="Times New Roman"/>
          <w:sz w:val="24"/>
          <w:szCs w:val="24"/>
        </w:rPr>
        <w:t xml:space="preserve"> </w:t>
      </w:r>
      <w:r>
        <w:rPr>
          <w:rFonts w:ascii="Times New Roman" w:hAnsi="Times New Roman"/>
          <w:b/>
          <w:sz w:val="24"/>
          <w:szCs w:val="24"/>
        </w:rPr>
        <w:t>5</w:t>
      </w:r>
      <w:r w:rsidR="00576CE7">
        <w:rPr>
          <w:rFonts w:ascii="Times New Roman" w:hAnsi="Times New Roman"/>
          <w:b/>
          <w:sz w:val="24"/>
          <w:szCs w:val="24"/>
        </w:rPr>
        <w:t xml:space="preserve"> óra</w:t>
      </w:r>
    </w:p>
    <w:p w14:paraId="04CA47AA" w14:textId="77777777" w:rsidR="00576CE7" w:rsidRDefault="00576CE7" w:rsidP="00626CB0">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p>
    <w:p w14:paraId="5F2BF0BD" w14:textId="77777777" w:rsidR="00B07BB2" w:rsidRDefault="00B07BB2" w:rsidP="00626CB0">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r>
        <w:rPr>
          <w:rFonts w:ascii="Times New Roman" w:eastAsia="Cambria" w:hAnsi="Times New Roman"/>
          <w:b/>
          <w:sz w:val="24"/>
          <w:szCs w:val="24"/>
          <w:lang w:eastAsia="hu-HU"/>
        </w:rPr>
        <w:t>Előzetes tudás</w:t>
      </w:r>
    </w:p>
    <w:p w14:paraId="33BF7467" w14:textId="77777777" w:rsidR="00B07BB2" w:rsidRPr="008C3842" w:rsidRDefault="00B07BB2" w:rsidP="00B07BB2">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lang w:eastAsia="hu-HU"/>
        </w:rPr>
      </w:pPr>
      <w:r w:rsidRPr="008C3842">
        <w:rPr>
          <w:rFonts w:ascii="Times New Roman" w:hAnsi="Times New Roman"/>
          <w:sz w:val="24"/>
          <w:szCs w:val="24"/>
          <w:lang w:eastAsia="hu-HU"/>
        </w:rPr>
        <w:t>látványok, vizuális jelenségek, alkotások lényeges, egyedi jellemzőit kiemeli, bemutatja;</w:t>
      </w:r>
    </w:p>
    <w:p w14:paraId="52E162EB" w14:textId="77777777" w:rsidR="00B07BB2" w:rsidRPr="008C3842" w:rsidRDefault="00B07BB2" w:rsidP="00B07BB2">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lang w:eastAsia="hu-HU"/>
        </w:rPr>
      </w:pPr>
      <w:r w:rsidRPr="008C3842">
        <w:rPr>
          <w:rFonts w:ascii="Times New Roman" w:hAnsi="Times New Roman"/>
          <w:sz w:val="24"/>
          <w:szCs w:val="24"/>
          <w:lang w:eastAsia="hu-HU"/>
        </w:rPr>
        <w:t>alkotómunka során felhasználja a már látott képi inspirációkat;</w:t>
      </w:r>
    </w:p>
    <w:p w14:paraId="2B9CA07F" w14:textId="77777777" w:rsidR="00B07BB2" w:rsidRPr="008C3842" w:rsidRDefault="00B07BB2" w:rsidP="00B07BB2">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lang w:eastAsia="hu-HU"/>
        </w:rPr>
      </w:pPr>
      <w:r w:rsidRPr="008C3842">
        <w:rPr>
          <w:rFonts w:ascii="Times New Roman" w:hAnsi="Times New Roman"/>
          <w:sz w:val="24"/>
          <w:szCs w:val="24"/>
          <w:lang w:eastAsia="hu-HU"/>
        </w:rPr>
        <w:t>adott témával, feladattal kapcsolatos vizuális információkat és képi inspirációkat keres többféle forrásból;</w:t>
      </w:r>
    </w:p>
    <w:p w14:paraId="32C5FAC9" w14:textId="77777777" w:rsidR="00B07BB2" w:rsidRPr="008C3842" w:rsidRDefault="00B07BB2" w:rsidP="00B07BB2">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lang w:eastAsia="hu-HU"/>
        </w:rPr>
      </w:pPr>
      <w:r w:rsidRPr="008C3842">
        <w:rPr>
          <w:rFonts w:ascii="Times New Roman" w:hAnsi="Times New Roman"/>
          <w:sz w:val="24"/>
          <w:szCs w:val="24"/>
          <w:lang w:eastAsia="hu-HU"/>
        </w:rPr>
        <w:lastRenderedPageBreak/>
        <w:t>különböző korok és kultúrák szimbólumai és motívumai közül adott cél érdekében gyűjtést végez, és alkotó tevékenységében felhasználja a gyűjtés eredményeit;</w:t>
      </w:r>
    </w:p>
    <w:p w14:paraId="7032B1E8" w14:textId="77777777" w:rsidR="00B07BB2" w:rsidRPr="008C3842" w:rsidRDefault="00B07BB2" w:rsidP="00B07BB2">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lang w:eastAsia="hu-HU"/>
        </w:rPr>
      </w:pPr>
      <w:r w:rsidRPr="008C3842">
        <w:rPr>
          <w:rFonts w:ascii="Times New Roman" w:hAnsi="Times New Roman"/>
          <w:sz w:val="24"/>
          <w:szCs w:val="24"/>
          <w:lang w:eastAsia="hu-HU"/>
        </w:rPr>
        <w:t>különböző művészettörténeti korokban, stílusokban készült alkotásokat, építményeket összehasonlít, megkülönböztet és összekapcsol más jelenségekkel, fogalmakkal, alkotásokkal, melyek segítségével alkotótevékenysége során újrafogalmazza a látványt;</w:t>
      </w:r>
    </w:p>
    <w:p w14:paraId="63DFF6A8" w14:textId="77777777" w:rsidR="00B07BB2" w:rsidRPr="008C3842" w:rsidRDefault="00B07BB2" w:rsidP="00B07BB2">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lang w:eastAsia="hu-HU"/>
        </w:rPr>
      </w:pPr>
      <w:r w:rsidRPr="008C3842">
        <w:rPr>
          <w:rFonts w:ascii="Times New Roman" w:hAnsi="Times New Roman"/>
          <w:sz w:val="24"/>
          <w:szCs w:val="24"/>
          <w:lang w:eastAsia="hu-HU"/>
        </w:rPr>
        <w:t>adott koncepció figyelembevételével, tudatos anyag- és eszközhasználattal tárgyakat, tereket tervez és hoz létre, egyénileg vagy csoportmunkában is;</w:t>
      </w:r>
    </w:p>
    <w:p w14:paraId="22068218" w14:textId="77777777" w:rsidR="00B07BB2" w:rsidRPr="008C3842" w:rsidRDefault="00B07BB2" w:rsidP="00B07BB2">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lang w:eastAsia="hu-HU"/>
        </w:rPr>
      </w:pPr>
      <w:r w:rsidRPr="008C3842">
        <w:rPr>
          <w:rFonts w:ascii="Times New Roman" w:hAnsi="Times New Roman"/>
          <w:sz w:val="24"/>
          <w:szCs w:val="24"/>
          <w:lang w:eastAsia="hu-HU"/>
        </w:rPr>
        <w:t>adott téma vizuális feldolgozása érdekében problémákat vet fel, megoldási lehetőségeket talál, javasol, a probléma megoldása érdekében kísérletezik;</w:t>
      </w:r>
    </w:p>
    <w:p w14:paraId="6EB99E3E" w14:textId="77777777" w:rsidR="00B07BB2" w:rsidRPr="008C3842" w:rsidRDefault="00B07BB2" w:rsidP="00B07BB2">
      <w:pPr>
        <w:numPr>
          <w:ilvl w:val="0"/>
          <w:numId w:val="14"/>
        </w:numPr>
        <w:pBdr>
          <w:top w:val="nil"/>
          <w:left w:val="nil"/>
          <w:bottom w:val="nil"/>
          <w:right w:val="nil"/>
          <w:between w:val="nil"/>
        </w:pBdr>
        <w:spacing w:after="0" w:line="276" w:lineRule="auto"/>
        <w:ind w:left="357" w:hanging="357"/>
        <w:jc w:val="both"/>
        <w:rPr>
          <w:rFonts w:ascii="Times New Roman" w:hAnsi="Times New Roman"/>
          <w:sz w:val="24"/>
          <w:szCs w:val="24"/>
          <w:lang w:eastAsia="hu-HU"/>
        </w:rPr>
      </w:pPr>
      <w:r w:rsidRPr="008C3842">
        <w:rPr>
          <w:rFonts w:ascii="Times New Roman" w:hAnsi="Times New Roman"/>
          <w:sz w:val="24"/>
          <w:szCs w:val="24"/>
          <w:lang w:eastAsia="hu-HU"/>
        </w:rPr>
        <w:t>nem konvencionális feladatok kapcsán egyéni elképzeléseit, ötleteit rugalmasan alkalmazva megoldást talál;</w:t>
      </w:r>
    </w:p>
    <w:p w14:paraId="61F8B452" w14:textId="77777777" w:rsidR="00B07BB2" w:rsidRPr="008C3842" w:rsidRDefault="00B07BB2" w:rsidP="00B07BB2">
      <w:pPr>
        <w:numPr>
          <w:ilvl w:val="0"/>
          <w:numId w:val="14"/>
        </w:numPr>
        <w:pBdr>
          <w:top w:val="nil"/>
          <w:left w:val="nil"/>
          <w:bottom w:val="nil"/>
          <w:right w:val="nil"/>
          <w:between w:val="nil"/>
        </w:pBdr>
        <w:spacing w:after="0" w:line="276" w:lineRule="auto"/>
        <w:ind w:left="357" w:hanging="357"/>
        <w:jc w:val="both"/>
        <w:rPr>
          <w:rFonts w:ascii="Times New Roman" w:eastAsia="Cambria" w:hAnsi="Times New Roman"/>
          <w:sz w:val="24"/>
          <w:szCs w:val="24"/>
          <w:lang w:eastAsia="hu-HU"/>
        </w:rPr>
      </w:pPr>
      <w:r w:rsidRPr="008C3842">
        <w:rPr>
          <w:rFonts w:ascii="Times New Roman" w:hAnsi="Times New Roman"/>
          <w:sz w:val="24"/>
          <w:szCs w:val="24"/>
          <w:lang w:eastAsia="hu-HU"/>
        </w:rPr>
        <w:t>felismeri az egyes témakörök szemléltetésére használt műalkotásokat, alkotókat, az ajánlott képanyag alapján.</w:t>
      </w:r>
    </w:p>
    <w:p w14:paraId="1D2A9B1D" w14:textId="77777777" w:rsidR="00B07BB2" w:rsidRDefault="00B07BB2" w:rsidP="00626CB0">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p>
    <w:p w14:paraId="068D5B8A" w14:textId="77777777" w:rsidR="00626CB0" w:rsidRPr="00E90BC6" w:rsidRDefault="00626CB0" w:rsidP="00626CB0">
      <w:pPr>
        <w:pBdr>
          <w:top w:val="nil"/>
          <w:left w:val="nil"/>
          <w:bottom w:val="nil"/>
          <w:right w:val="nil"/>
          <w:between w:val="nil"/>
        </w:pBdr>
        <w:spacing w:before="120" w:after="0" w:line="240" w:lineRule="auto"/>
        <w:jc w:val="both"/>
        <w:rPr>
          <w:rFonts w:ascii="Times New Roman" w:eastAsia="Cambria" w:hAnsi="Times New Roman"/>
          <w:sz w:val="24"/>
          <w:szCs w:val="24"/>
          <w:lang w:eastAsia="hu-HU"/>
        </w:rPr>
      </w:pPr>
      <w:r w:rsidRPr="00E90BC6">
        <w:rPr>
          <w:rFonts w:ascii="Times New Roman" w:eastAsia="Cambria" w:hAnsi="Times New Roman"/>
          <w:b/>
          <w:sz w:val="24"/>
          <w:szCs w:val="24"/>
          <w:lang w:eastAsia="hu-HU"/>
        </w:rPr>
        <w:t>Tanulási eredmények</w:t>
      </w:r>
    </w:p>
    <w:p w14:paraId="77FD72DA" w14:textId="77777777" w:rsidR="00626CB0" w:rsidRPr="00E90BC6" w:rsidRDefault="00626CB0" w:rsidP="00626CB0">
      <w:pPr>
        <w:pBdr>
          <w:top w:val="nil"/>
          <w:left w:val="nil"/>
          <w:bottom w:val="nil"/>
          <w:right w:val="nil"/>
          <w:between w:val="nil"/>
        </w:pBdr>
        <w:spacing w:after="0" w:line="276" w:lineRule="auto"/>
        <w:rPr>
          <w:rFonts w:ascii="Times New Roman" w:hAnsi="Times New Roman"/>
          <w:b/>
          <w:sz w:val="24"/>
          <w:szCs w:val="24"/>
          <w:lang w:eastAsia="hu-HU"/>
        </w:rPr>
      </w:pPr>
      <w:r w:rsidRPr="00E90BC6">
        <w:rPr>
          <w:rFonts w:ascii="Times New Roman" w:hAnsi="Times New Roman"/>
          <w:b/>
          <w:sz w:val="24"/>
          <w:szCs w:val="24"/>
          <w:lang w:eastAsia="hu-HU"/>
        </w:rPr>
        <w:t>A témakör tanulása hozzájárul ahhoz, hogy a tanuló a nevelési-oktatási szakasz végére:</w:t>
      </w:r>
    </w:p>
    <w:p w14:paraId="512C1E77" w14:textId="77777777" w:rsidR="00626CB0" w:rsidRPr="00E90BC6" w:rsidRDefault="00626CB0" w:rsidP="00626CB0">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alkotómunka során felhasználja a már látott képi inspirációkat;</w:t>
      </w:r>
    </w:p>
    <w:p w14:paraId="24998C15" w14:textId="77777777" w:rsidR="00626CB0" w:rsidRPr="00E90BC6" w:rsidRDefault="00626CB0" w:rsidP="00626CB0">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adott témával, feladattal kapcsolatos vizuális információkat és képi inspirációkat keres többféle forrásból;</w:t>
      </w:r>
    </w:p>
    <w:p w14:paraId="319FB4BB" w14:textId="77777777" w:rsidR="00626CB0" w:rsidRPr="00E90BC6" w:rsidRDefault="00626CB0" w:rsidP="00626CB0">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adott koncepció figyelembevételével, tudatos anyag- és eszközhasználattal tárgyakat, tereket tervez és hoz létre, egyénileg vagy csoportmunkában is;</w:t>
      </w:r>
    </w:p>
    <w:p w14:paraId="56E53F20" w14:textId="77777777" w:rsidR="00626CB0" w:rsidRPr="00E90BC6" w:rsidRDefault="00626CB0" w:rsidP="00626CB0">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adott téma vizuális feldolgozása érdekében problémákat vet fel, megoldási lehetőségeket talál, javasol, a probléma megoldása érdekében kísérletezik;</w:t>
      </w:r>
    </w:p>
    <w:p w14:paraId="33B39C9F" w14:textId="77777777" w:rsidR="00626CB0" w:rsidRPr="00B07BB2" w:rsidRDefault="00626CB0" w:rsidP="00626CB0">
      <w:pPr>
        <w:numPr>
          <w:ilvl w:val="0"/>
          <w:numId w:val="24"/>
        </w:numPr>
        <w:pBdr>
          <w:top w:val="nil"/>
          <w:left w:val="nil"/>
          <w:bottom w:val="nil"/>
          <w:right w:val="nil"/>
          <w:between w:val="nil"/>
        </w:pBdr>
        <w:spacing w:after="120" w:line="276" w:lineRule="auto"/>
        <w:jc w:val="both"/>
        <w:rPr>
          <w:rFonts w:ascii="Times New Roman" w:eastAsia="Cambria" w:hAnsi="Times New Roman"/>
          <w:sz w:val="24"/>
          <w:szCs w:val="24"/>
          <w:lang w:eastAsia="hu-HU"/>
        </w:rPr>
      </w:pPr>
      <w:r w:rsidRPr="00E90BC6">
        <w:rPr>
          <w:rFonts w:ascii="Times New Roman" w:hAnsi="Times New Roman"/>
          <w:sz w:val="24"/>
          <w:szCs w:val="24"/>
          <w:lang w:eastAsia="hu-HU"/>
        </w:rPr>
        <w:t>nem konvencionális feladatok kapcsán egyéni elképzeléseit, ötleteit rugalmasan alkalmazva megoldást talál.</w:t>
      </w:r>
    </w:p>
    <w:p w14:paraId="0C8C4C1E" w14:textId="77777777" w:rsidR="00B07BB2" w:rsidRPr="00E90BC6" w:rsidRDefault="00B07BB2" w:rsidP="00945814">
      <w:pPr>
        <w:pBdr>
          <w:top w:val="nil"/>
          <w:left w:val="nil"/>
          <w:bottom w:val="nil"/>
          <w:right w:val="nil"/>
          <w:between w:val="nil"/>
        </w:pBdr>
        <w:spacing w:after="120" w:line="276" w:lineRule="auto"/>
        <w:jc w:val="both"/>
        <w:rPr>
          <w:rFonts w:ascii="Times New Roman" w:eastAsia="Cambria" w:hAnsi="Times New Roman"/>
          <w:sz w:val="24"/>
          <w:szCs w:val="24"/>
          <w:lang w:eastAsia="hu-HU"/>
        </w:rPr>
      </w:pPr>
    </w:p>
    <w:p w14:paraId="7D50D1E4" w14:textId="77777777" w:rsidR="00626CB0" w:rsidRPr="00E90BC6" w:rsidRDefault="00626CB0" w:rsidP="00626CB0">
      <w:pPr>
        <w:spacing w:before="120" w:after="0" w:line="240" w:lineRule="auto"/>
        <w:jc w:val="both"/>
        <w:outlineLvl w:val="2"/>
        <w:rPr>
          <w:rFonts w:ascii="Times New Roman" w:eastAsia="Cambria" w:hAnsi="Times New Roman"/>
          <w:sz w:val="24"/>
          <w:szCs w:val="24"/>
          <w:lang w:eastAsia="hu-HU"/>
        </w:rPr>
      </w:pPr>
      <w:r w:rsidRPr="00E90BC6">
        <w:rPr>
          <w:rFonts w:ascii="Times New Roman" w:eastAsia="Cambria" w:hAnsi="Times New Roman"/>
          <w:b/>
          <w:sz w:val="24"/>
          <w:szCs w:val="24"/>
          <w:lang w:eastAsia="hu-HU"/>
        </w:rPr>
        <w:t>Fejlesztési feladatok és ismeretek</w:t>
      </w:r>
    </w:p>
    <w:p w14:paraId="20912479" w14:textId="77777777" w:rsidR="00626CB0" w:rsidRDefault="00626CB0" w:rsidP="00626CB0">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 xml:space="preserve">Példák alapján épített terek, téri helyzetek (pl. klasszikus és modern épület, labirintus, térinstalláció) elemző vizsgálata különböző vizuális eszközökkel, a tér megjelenítésének (pl. 2D és 3D) lehetőségeivel kísérletezve (pl. 2D-ből 3D </w:t>
      </w:r>
      <w:proofErr w:type="gramStart"/>
      <w:r w:rsidRPr="00E90BC6">
        <w:rPr>
          <w:rFonts w:ascii="Times New Roman" w:hAnsi="Times New Roman"/>
          <w:sz w:val="24"/>
          <w:szCs w:val="24"/>
          <w:lang w:eastAsia="hu-HU"/>
        </w:rPr>
        <w:t>megjelenítés:,</w:t>
      </w:r>
      <w:proofErr w:type="gramEnd"/>
      <w:r w:rsidRPr="00E90BC6">
        <w:rPr>
          <w:rFonts w:ascii="Times New Roman" w:hAnsi="Times New Roman"/>
          <w:sz w:val="24"/>
          <w:szCs w:val="24"/>
          <w:lang w:eastAsia="hu-HU"/>
        </w:rPr>
        <w:t xml:space="preserve"> papírplasztika, makett készítése, </w:t>
      </w:r>
    </w:p>
    <w:p w14:paraId="7B30E72E" w14:textId="77777777" w:rsidR="00626CB0" w:rsidRPr="00E90BC6" w:rsidRDefault="00626CB0" w:rsidP="00626CB0">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A közvetlen környezet hasznos átalakítása érdekében konkrét probléma feltárása (pl. térhasznosítás az iskolaudvaron, szelektív szemétgyűjtés bevezetése, közösségi tér a településen), elemzése, a megoldás érdekében az ötletek vizuális rögzítése, majd a végleges megoldási javaslat kidolgozása, modellezése és bemutatása egyénileg és csoportmunkában. Az adott cél érdekében folyó tervezési folyamat lépéseinek dokumentálása.</w:t>
      </w:r>
    </w:p>
    <w:p w14:paraId="1E21DCE1" w14:textId="77777777" w:rsidR="00626CB0" w:rsidRDefault="00626CB0" w:rsidP="00626CB0">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Személyes tárgy (pl. fülhallgató, toll, telefontok) áttervezése a funkció megtartásával, ugyanakkor sajátos szempontok érvényesítésével (pl. abszurd vagy természet inspirálta formaalakítás, tárgy a távoli jövőből) a vizuális felmérésből származó elemző tapasztalatok (pl. mérés, információgyűjtés, ötletek vázlatos megjelenítése) alapján, a gazdaságos anyaghasználat érvényesítésével.</w:t>
      </w:r>
    </w:p>
    <w:p w14:paraId="14235F4F" w14:textId="77777777" w:rsidR="00576CE7" w:rsidRPr="00E90BC6" w:rsidRDefault="00576CE7" w:rsidP="00626CB0">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p>
    <w:p w14:paraId="2C0C1CB0" w14:textId="77777777" w:rsidR="00626CB0" w:rsidRPr="00E90BC6" w:rsidRDefault="00626CB0" w:rsidP="00626CB0">
      <w:pPr>
        <w:spacing w:before="120" w:after="0" w:line="240" w:lineRule="auto"/>
        <w:jc w:val="both"/>
        <w:outlineLvl w:val="2"/>
        <w:rPr>
          <w:rFonts w:ascii="Times New Roman" w:eastAsia="Cambria" w:hAnsi="Times New Roman"/>
          <w:sz w:val="24"/>
          <w:szCs w:val="24"/>
          <w:lang w:eastAsia="hu-HU"/>
        </w:rPr>
      </w:pPr>
      <w:r w:rsidRPr="00E90BC6">
        <w:rPr>
          <w:rFonts w:ascii="Times New Roman" w:eastAsia="Cambria" w:hAnsi="Times New Roman"/>
          <w:b/>
          <w:sz w:val="24"/>
          <w:szCs w:val="24"/>
          <w:lang w:eastAsia="hu-HU"/>
        </w:rPr>
        <w:t>Fogalmak</w:t>
      </w:r>
    </w:p>
    <w:p w14:paraId="67B54E3F" w14:textId="77777777" w:rsidR="00B07BB2" w:rsidRPr="00E90BC6" w:rsidRDefault="00626CB0" w:rsidP="00626CB0">
      <w:pPr>
        <w:pBdr>
          <w:top w:val="nil"/>
          <w:left w:val="nil"/>
          <w:bottom w:val="nil"/>
          <w:right w:val="nil"/>
          <w:between w:val="nil"/>
        </w:pBdr>
        <w:spacing w:after="120" w:line="276" w:lineRule="auto"/>
        <w:rPr>
          <w:rFonts w:ascii="Times New Roman" w:hAnsi="Times New Roman"/>
          <w:sz w:val="24"/>
          <w:szCs w:val="24"/>
          <w:lang w:eastAsia="hu-HU"/>
        </w:rPr>
      </w:pPr>
      <w:r w:rsidRPr="00E90BC6">
        <w:rPr>
          <w:rFonts w:ascii="Times New Roman" w:hAnsi="Times New Roman"/>
          <w:sz w:val="24"/>
          <w:szCs w:val="24"/>
          <w:lang w:eastAsia="hu-HU"/>
        </w:rPr>
        <w:t>építészeti el</w:t>
      </w:r>
      <w:r w:rsidR="00236363">
        <w:rPr>
          <w:rFonts w:ascii="Times New Roman" w:hAnsi="Times New Roman"/>
          <w:sz w:val="24"/>
          <w:szCs w:val="24"/>
          <w:lang w:eastAsia="hu-HU"/>
        </w:rPr>
        <w:t>em, lépték, designgondolkodás,</w:t>
      </w:r>
      <w:r w:rsidRPr="00E90BC6">
        <w:rPr>
          <w:rFonts w:ascii="Times New Roman" w:hAnsi="Times New Roman"/>
          <w:sz w:val="24"/>
          <w:szCs w:val="24"/>
          <w:lang w:eastAsia="hu-HU"/>
        </w:rPr>
        <w:t xml:space="preserve"> forma és funkció összefüggései</w:t>
      </w:r>
    </w:p>
    <w:p w14:paraId="3187BD93" w14:textId="77777777" w:rsidR="00626CB0" w:rsidRPr="00E90BC6" w:rsidRDefault="00626CB0" w:rsidP="00626CB0">
      <w:pPr>
        <w:spacing w:before="480" w:after="120" w:line="276" w:lineRule="auto"/>
        <w:jc w:val="center"/>
        <w:rPr>
          <w:rFonts w:ascii="Times New Roman" w:hAnsi="Times New Roman"/>
          <w:sz w:val="24"/>
          <w:szCs w:val="24"/>
          <w:lang w:eastAsia="hu-HU"/>
        </w:rPr>
      </w:pPr>
      <w:r w:rsidRPr="00E90BC6">
        <w:rPr>
          <w:rFonts w:ascii="Times New Roman" w:hAnsi="Times New Roman"/>
          <w:b/>
          <w:sz w:val="24"/>
          <w:szCs w:val="24"/>
          <w:lang w:eastAsia="hu-HU"/>
        </w:rPr>
        <w:lastRenderedPageBreak/>
        <w:t>Ajánlott műtípusok, művek, alkotók</w:t>
      </w:r>
      <w:r w:rsidRPr="00E90BC6">
        <w:rPr>
          <w:rFonts w:ascii="Times New Roman" w:hAnsi="Times New Roman"/>
          <w:sz w:val="24"/>
          <w:szCs w:val="24"/>
          <w:lang w:eastAsia="hu-HU"/>
        </w:rPr>
        <w:t xml:space="preserve">: </w:t>
      </w:r>
      <w:r w:rsidRPr="00E90BC6">
        <w:rPr>
          <w:rFonts w:ascii="Times New Roman" w:hAnsi="Times New Roman"/>
          <w:b/>
          <w:bCs/>
          <w:sz w:val="24"/>
          <w:szCs w:val="24"/>
          <w:lang w:eastAsia="hu-HU"/>
        </w:rPr>
        <w:t>7. évfolyam</w:t>
      </w:r>
    </w:p>
    <w:p w14:paraId="3F807F74" w14:textId="77777777" w:rsidR="00626CB0" w:rsidRPr="00E90BC6" w:rsidRDefault="00626CB0" w:rsidP="00626CB0">
      <w:pPr>
        <w:spacing w:before="120" w:after="200" w:line="276" w:lineRule="auto"/>
        <w:rPr>
          <w:rFonts w:ascii="Times New Roman" w:hAnsi="Times New Roman"/>
          <w:bCs/>
          <w:sz w:val="24"/>
          <w:szCs w:val="24"/>
          <w:lang w:eastAsia="hu-HU"/>
        </w:rPr>
      </w:pPr>
      <w:r w:rsidRPr="00E90BC6">
        <w:rPr>
          <w:rFonts w:ascii="Times New Roman" w:hAnsi="Times New Roman"/>
          <w:bCs/>
          <w:sz w:val="24"/>
          <w:szCs w:val="24"/>
          <w:lang w:eastAsia="hu-HU"/>
        </w:rPr>
        <w:t>A szemléltetés érdekében az alábbi műtípusok, művek, vagy alkotók valamely művének bemutatása ajánlott:</w:t>
      </w:r>
    </w:p>
    <w:p w14:paraId="3FA650D2" w14:textId="77777777" w:rsidR="00626CB0" w:rsidRPr="00E90BC6" w:rsidRDefault="00626CB0" w:rsidP="00626CB0">
      <w:pPr>
        <w:spacing w:after="0" w:line="276" w:lineRule="auto"/>
        <w:ind w:right="-4891"/>
        <w:rPr>
          <w:rFonts w:ascii="Times New Roman" w:hAnsi="Times New Roman"/>
          <w:sz w:val="24"/>
          <w:szCs w:val="24"/>
          <w:lang w:eastAsia="hu-HU"/>
        </w:rPr>
      </w:pPr>
      <w:r w:rsidRPr="00E90BC6">
        <w:rPr>
          <w:rFonts w:ascii="Times New Roman" w:hAnsi="Times New Roman"/>
          <w:b/>
          <w:sz w:val="24"/>
          <w:szCs w:val="24"/>
          <w:lang w:eastAsia="hu-HU"/>
        </w:rPr>
        <w:t>Építmények:</w:t>
      </w:r>
      <w:r w:rsidRPr="00E90BC6">
        <w:rPr>
          <w:rFonts w:ascii="Times New Roman" w:hAnsi="Times New Roman"/>
          <w:sz w:val="24"/>
          <w:szCs w:val="24"/>
          <w:lang w:eastAsia="hu-HU"/>
        </w:rPr>
        <w:t xml:space="preserve"> </w:t>
      </w:r>
      <w:r w:rsidRPr="00E90BC6">
        <w:rPr>
          <w:rFonts w:ascii="Times New Roman" w:hAnsi="Times New Roman"/>
          <w:sz w:val="24"/>
          <w:szCs w:val="24"/>
          <w:lang w:eastAsia="hu-HU"/>
        </w:rPr>
        <w:br/>
        <w:t>Pollack Mihály: Nemzeti Múzeum,</w:t>
      </w:r>
      <w:r w:rsidRPr="00E90BC6">
        <w:rPr>
          <w:rFonts w:ascii="Times New Roman" w:hAnsi="Times New Roman"/>
          <w:sz w:val="24"/>
          <w:szCs w:val="24"/>
          <w:lang w:eastAsia="hu-HU"/>
        </w:rPr>
        <w:br/>
        <w:t>Steindl Imre: Országház</w:t>
      </w:r>
    </w:p>
    <w:p w14:paraId="6A774D4C" w14:textId="77777777" w:rsidR="00626CB0" w:rsidRPr="00E90BC6" w:rsidRDefault="00626CB0" w:rsidP="00626CB0">
      <w:pPr>
        <w:spacing w:after="0" w:line="276" w:lineRule="auto"/>
        <w:ind w:right="-4891"/>
        <w:rPr>
          <w:rFonts w:ascii="Times New Roman" w:hAnsi="Times New Roman"/>
          <w:sz w:val="24"/>
          <w:szCs w:val="24"/>
          <w:lang w:eastAsia="hu-HU"/>
        </w:rPr>
      </w:pPr>
    </w:p>
    <w:p w14:paraId="7DDD419C" w14:textId="77777777" w:rsidR="00626CB0" w:rsidRPr="00E90BC6" w:rsidRDefault="00626CB0" w:rsidP="00A85D1A">
      <w:pPr>
        <w:spacing w:after="0" w:line="276" w:lineRule="auto"/>
        <w:jc w:val="both"/>
        <w:rPr>
          <w:rFonts w:ascii="Times New Roman" w:hAnsi="Times New Roman"/>
          <w:sz w:val="24"/>
          <w:szCs w:val="24"/>
          <w:lang w:eastAsia="hu-HU"/>
        </w:rPr>
      </w:pPr>
      <w:r w:rsidRPr="00E90BC6">
        <w:rPr>
          <w:rFonts w:ascii="Times New Roman" w:hAnsi="Times New Roman"/>
          <w:b/>
          <w:sz w:val="24"/>
          <w:szCs w:val="24"/>
          <w:lang w:eastAsia="hu-HU"/>
        </w:rPr>
        <w:t xml:space="preserve">Képzőművészeti alkotások: </w:t>
      </w:r>
      <w:proofErr w:type="spellStart"/>
      <w:r w:rsidRPr="00E90BC6">
        <w:rPr>
          <w:rFonts w:ascii="Times New Roman" w:hAnsi="Times New Roman"/>
          <w:sz w:val="24"/>
          <w:szCs w:val="24"/>
          <w:lang w:eastAsia="hu-HU"/>
        </w:rPr>
        <w:t>Baldessari</w:t>
      </w:r>
      <w:proofErr w:type="spellEnd"/>
      <w:r w:rsidRPr="00E90BC6">
        <w:rPr>
          <w:rFonts w:ascii="Times New Roman" w:hAnsi="Times New Roman"/>
          <w:sz w:val="24"/>
          <w:szCs w:val="24"/>
          <w:lang w:eastAsia="hu-HU"/>
        </w:rPr>
        <w:t xml:space="preserve">: Stonehenge 2005, Barabás Miklós portréfestményei, Borsos József: Nemzetőr, Bosch: A hét főbűn, Brueghel: Vakok, </w:t>
      </w:r>
      <w:proofErr w:type="spellStart"/>
      <w:r w:rsidRPr="00E90BC6">
        <w:rPr>
          <w:rFonts w:ascii="Times New Roman" w:hAnsi="Times New Roman"/>
          <w:sz w:val="24"/>
          <w:szCs w:val="24"/>
          <w:lang w:eastAsia="hu-HU"/>
        </w:rPr>
        <w:t>Brunelleschi</w:t>
      </w:r>
      <w:proofErr w:type="spellEnd"/>
      <w:r w:rsidRPr="00E90BC6">
        <w:rPr>
          <w:rFonts w:ascii="Times New Roman" w:hAnsi="Times New Roman"/>
          <w:sz w:val="24"/>
          <w:szCs w:val="24"/>
          <w:lang w:eastAsia="hu-HU"/>
        </w:rPr>
        <w:t xml:space="preserve">: </w:t>
      </w:r>
      <w:proofErr w:type="spellStart"/>
      <w:r w:rsidRPr="00E90BC6">
        <w:rPr>
          <w:rFonts w:ascii="Times New Roman" w:hAnsi="Times New Roman"/>
          <w:sz w:val="24"/>
          <w:szCs w:val="24"/>
          <w:lang w:eastAsia="hu-HU"/>
        </w:rPr>
        <w:t>Ospedale</w:t>
      </w:r>
      <w:proofErr w:type="spellEnd"/>
      <w:r w:rsidRPr="00E90BC6">
        <w:rPr>
          <w:rFonts w:ascii="Times New Roman" w:hAnsi="Times New Roman"/>
          <w:sz w:val="24"/>
          <w:szCs w:val="24"/>
          <w:lang w:eastAsia="hu-HU"/>
        </w:rPr>
        <w:t xml:space="preserve"> </w:t>
      </w:r>
      <w:proofErr w:type="spellStart"/>
      <w:r w:rsidRPr="00E90BC6">
        <w:rPr>
          <w:rFonts w:ascii="Times New Roman" w:hAnsi="Times New Roman"/>
          <w:sz w:val="24"/>
          <w:szCs w:val="24"/>
          <w:lang w:eastAsia="hu-HU"/>
        </w:rPr>
        <w:t>degli</w:t>
      </w:r>
      <w:proofErr w:type="spellEnd"/>
      <w:r w:rsidRPr="00E90BC6">
        <w:rPr>
          <w:rFonts w:ascii="Times New Roman" w:hAnsi="Times New Roman"/>
          <w:sz w:val="24"/>
          <w:szCs w:val="24"/>
          <w:lang w:eastAsia="hu-HU"/>
        </w:rPr>
        <w:t xml:space="preserve"> </w:t>
      </w:r>
      <w:proofErr w:type="spellStart"/>
      <w:r w:rsidRPr="00E90BC6">
        <w:rPr>
          <w:rFonts w:ascii="Times New Roman" w:hAnsi="Times New Roman"/>
          <w:sz w:val="24"/>
          <w:szCs w:val="24"/>
          <w:lang w:eastAsia="hu-HU"/>
        </w:rPr>
        <w:t>Innocenti</w:t>
      </w:r>
      <w:proofErr w:type="spellEnd"/>
      <w:r w:rsidRPr="00E90BC6">
        <w:rPr>
          <w:rFonts w:ascii="Times New Roman" w:hAnsi="Times New Roman"/>
          <w:sz w:val="24"/>
          <w:szCs w:val="24"/>
          <w:lang w:eastAsia="hu-HU"/>
        </w:rPr>
        <w:t xml:space="preserve">, </w:t>
      </w:r>
      <w:proofErr w:type="spellStart"/>
      <w:r w:rsidRPr="00E90BC6">
        <w:rPr>
          <w:rFonts w:ascii="Times New Roman" w:hAnsi="Times New Roman"/>
          <w:sz w:val="24"/>
          <w:szCs w:val="24"/>
          <w:lang w:eastAsia="hu-HU"/>
        </w:rPr>
        <w:t>Caravaggio</w:t>
      </w:r>
      <w:proofErr w:type="spellEnd"/>
      <w:r w:rsidRPr="00E90BC6">
        <w:rPr>
          <w:rFonts w:ascii="Times New Roman" w:hAnsi="Times New Roman"/>
          <w:sz w:val="24"/>
          <w:szCs w:val="24"/>
          <w:lang w:eastAsia="hu-HU"/>
        </w:rPr>
        <w:t xml:space="preserve">: Szent Máté elhivatása, Fáraó vadászaton-thébai falfestmény, </w:t>
      </w:r>
      <w:proofErr w:type="spellStart"/>
      <w:r w:rsidRPr="00E90BC6">
        <w:rPr>
          <w:rFonts w:ascii="Times New Roman" w:hAnsi="Times New Roman"/>
          <w:sz w:val="24"/>
          <w:szCs w:val="24"/>
          <w:lang w:eastAsia="hu-HU"/>
        </w:rPr>
        <w:t>Giacometti</w:t>
      </w:r>
      <w:proofErr w:type="spellEnd"/>
      <w:r w:rsidRPr="00E90BC6">
        <w:rPr>
          <w:rFonts w:ascii="Times New Roman" w:hAnsi="Times New Roman"/>
          <w:sz w:val="24"/>
          <w:szCs w:val="24"/>
          <w:lang w:eastAsia="hu-HU"/>
        </w:rPr>
        <w:t>: Er</w:t>
      </w:r>
      <w:r>
        <w:rPr>
          <w:rFonts w:ascii="Times New Roman" w:hAnsi="Times New Roman"/>
          <w:sz w:val="24"/>
          <w:szCs w:val="24"/>
          <w:lang w:eastAsia="hu-HU"/>
        </w:rPr>
        <w:t>dő, Giotto: Szent Ferenc élete</w:t>
      </w:r>
      <w:r w:rsidRPr="00E90BC6">
        <w:rPr>
          <w:rFonts w:ascii="Times New Roman" w:hAnsi="Times New Roman"/>
          <w:sz w:val="24"/>
          <w:szCs w:val="24"/>
          <w:lang w:eastAsia="hu-HU"/>
        </w:rPr>
        <w:t xml:space="preserve">, A születés, Madarász Viktor történelmi festményei, </w:t>
      </w:r>
      <w:proofErr w:type="spellStart"/>
      <w:r w:rsidRPr="00E90BC6">
        <w:rPr>
          <w:rFonts w:ascii="Times New Roman" w:hAnsi="Times New Roman"/>
          <w:sz w:val="24"/>
          <w:szCs w:val="24"/>
          <w:lang w:eastAsia="hu-HU"/>
        </w:rPr>
        <w:t>Massaccio</w:t>
      </w:r>
      <w:proofErr w:type="spellEnd"/>
      <w:r w:rsidRPr="00E90BC6">
        <w:rPr>
          <w:rFonts w:ascii="Times New Roman" w:hAnsi="Times New Roman"/>
          <w:sz w:val="24"/>
          <w:szCs w:val="24"/>
          <w:lang w:eastAsia="hu-HU"/>
        </w:rPr>
        <w:t>: Szentháromság, Markó Károly tájképei, Mányok Ádám: II. Rákóczi Feren</w:t>
      </w:r>
      <w:r>
        <w:rPr>
          <w:rFonts w:ascii="Times New Roman" w:hAnsi="Times New Roman"/>
          <w:sz w:val="24"/>
          <w:szCs w:val="24"/>
          <w:lang w:eastAsia="hu-HU"/>
        </w:rPr>
        <w:t>c, Marcus Aurelius lovasszobra</w:t>
      </w:r>
      <w:r w:rsidRPr="00E90BC6">
        <w:rPr>
          <w:rFonts w:ascii="Times New Roman" w:hAnsi="Times New Roman"/>
          <w:sz w:val="24"/>
          <w:szCs w:val="24"/>
          <w:lang w:eastAsia="hu-HU"/>
        </w:rPr>
        <w:t xml:space="preserve">, </w:t>
      </w:r>
      <w:proofErr w:type="spellStart"/>
      <w:r w:rsidRPr="00E90BC6">
        <w:rPr>
          <w:rFonts w:ascii="Times New Roman" w:hAnsi="Times New Roman"/>
          <w:sz w:val="24"/>
          <w:szCs w:val="24"/>
          <w:lang w:eastAsia="hu-HU"/>
        </w:rPr>
        <w:t>Memling</w:t>
      </w:r>
      <w:proofErr w:type="spellEnd"/>
      <w:r w:rsidRPr="00E90BC6">
        <w:rPr>
          <w:rFonts w:ascii="Times New Roman" w:hAnsi="Times New Roman"/>
          <w:sz w:val="24"/>
          <w:szCs w:val="24"/>
          <w:lang w:eastAsia="hu-HU"/>
        </w:rPr>
        <w:t xml:space="preserve">: Jelenetek Mária életéből, Munkácsy Mihály: </w:t>
      </w:r>
      <w:proofErr w:type="spellStart"/>
      <w:r w:rsidRPr="00E90BC6">
        <w:rPr>
          <w:rFonts w:ascii="Times New Roman" w:hAnsi="Times New Roman"/>
          <w:sz w:val="24"/>
          <w:szCs w:val="24"/>
          <w:lang w:eastAsia="hu-HU"/>
        </w:rPr>
        <w:t>Tépéscsinálok</w:t>
      </w:r>
      <w:proofErr w:type="spellEnd"/>
      <w:r>
        <w:rPr>
          <w:rFonts w:ascii="Times New Roman" w:hAnsi="Times New Roman"/>
          <w:sz w:val="24"/>
          <w:szCs w:val="24"/>
          <w:lang w:eastAsia="hu-HU"/>
        </w:rPr>
        <w:t xml:space="preserve">, </w:t>
      </w:r>
      <w:proofErr w:type="spellStart"/>
      <w:r>
        <w:rPr>
          <w:rFonts w:ascii="Times New Roman" w:hAnsi="Times New Roman"/>
          <w:sz w:val="24"/>
          <w:szCs w:val="24"/>
          <w:lang w:eastAsia="hu-HU"/>
        </w:rPr>
        <w:t>Ecce</w:t>
      </w:r>
      <w:proofErr w:type="spellEnd"/>
      <w:r>
        <w:rPr>
          <w:rFonts w:ascii="Times New Roman" w:hAnsi="Times New Roman"/>
          <w:sz w:val="24"/>
          <w:szCs w:val="24"/>
          <w:lang w:eastAsia="hu-HU"/>
        </w:rPr>
        <w:t xml:space="preserve"> homo</w:t>
      </w:r>
      <w:r w:rsidRPr="00E90BC6">
        <w:rPr>
          <w:rFonts w:ascii="Times New Roman" w:hAnsi="Times New Roman"/>
          <w:sz w:val="24"/>
          <w:szCs w:val="24"/>
          <w:lang w:eastAsia="hu-HU"/>
        </w:rPr>
        <w:t xml:space="preserve">, Paál László tájképei, Raffaello: Az athéni iskola, Rembrandt: Éjjeli őrjárat, </w:t>
      </w:r>
      <w:proofErr w:type="spellStart"/>
      <w:r w:rsidRPr="00E90BC6">
        <w:rPr>
          <w:rFonts w:ascii="Times New Roman" w:hAnsi="Times New Roman"/>
          <w:sz w:val="24"/>
          <w:szCs w:val="24"/>
          <w:lang w:eastAsia="hu-HU"/>
        </w:rPr>
        <w:t>Vermeer</w:t>
      </w:r>
      <w:proofErr w:type="spellEnd"/>
      <w:r w:rsidRPr="00E90BC6">
        <w:rPr>
          <w:rFonts w:ascii="Times New Roman" w:hAnsi="Times New Roman"/>
          <w:sz w:val="24"/>
          <w:szCs w:val="24"/>
          <w:lang w:eastAsia="hu-HU"/>
        </w:rPr>
        <w:t>: Geográfus</w:t>
      </w:r>
    </w:p>
    <w:p w14:paraId="2C2AF82E" w14:textId="77777777" w:rsidR="00626CB0" w:rsidRPr="00E90BC6" w:rsidRDefault="00626CB0" w:rsidP="00626CB0">
      <w:pPr>
        <w:spacing w:after="0" w:line="276" w:lineRule="auto"/>
        <w:rPr>
          <w:rFonts w:ascii="Times New Roman" w:hAnsi="Times New Roman"/>
          <w:sz w:val="24"/>
          <w:szCs w:val="24"/>
          <w:lang w:eastAsia="hu-HU"/>
        </w:rPr>
      </w:pPr>
    </w:p>
    <w:p w14:paraId="077FD5F4" w14:textId="77777777" w:rsidR="00626CB0" w:rsidRPr="00E90BC6" w:rsidRDefault="00626CB0" w:rsidP="00626CB0">
      <w:pPr>
        <w:spacing w:after="0" w:line="276" w:lineRule="auto"/>
        <w:rPr>
          <w:rFonts w:ascii="Times New Roman" w:hAnsi="Times New Roman"/>
          <w:sz w:val="24"/>
          <w:szCs w:val="24"/>
          <w:lang w:eastAsia="hu-HU"/>
        </w:rPr>
      </w:pPr>
      <w:r w:rsidRPr="00E90BC6">
        <w:rPr>
          <w:rFonts w:ascii="Times New Roman" w:hAnsi="Times New Roman"/>
          <w:b/>
          <w:sz w:val="24"/>
          <w:szCs w:val="24"/>
          <w:lang w:eastAsia="hu-HU"/>
        </w:rPr>
        <w:t>Egyéb</w:t>
      </w:r>
      <w:r w:rsidRPr="00E90BC6">
        <w:rPr>
          <w:rFonts w:ascii="Times New Roman" w:hAnsi="Times New Roman"/>
          <w:sz w:val="24"/>
          <w:szCs w:val="24"/>
          <w:lang w:eastAsia="hu-HU"/>
        </w:rPr>
        <w:t>: Vasarely</w:t>
      </w:r>
    </w:p>
    <w:p w14:paraId="4E3FB1EE" w14:textId="77777777" w:rsidR="00626CB0" w:rsidRDefault="00945814" w:rsidP="00945814">
      <w:pPr>
        <w:jc w:val="center"/>
        <w:rPr>
          <w:rFonts w:ascii="Times New Roman" w:hAnsi="Times New Roman"/>
          <w:b/>
        </w:rPr>
      </w:pPr>
      <w:r w:rsidRPr="00945814">
        <w:rPr>
          <w:rFonts w:ascii="Times New Roman" w:hAnsi="Times New Roman"/>
          <w:b/>
        </w:rPr>
        <w:t>VIZUÁLIS KULTÚRA 8. évfolyam</w:t>
      </w:r>
    </w:p>
    <w:p w14:paraId="7C99CB74" w14:textId="77777777" w:rsidR="00945814" w:rsidRDefault="00945814" w:rsidP="00945814">
      <w:pPr>
        <w:jc w:val="center"/>
        <w:rPr>
          <w:rFonts w:ascii="Times New Roman" w:hAnsi="Times New Roman"/>
          <w:b/>
        </w:rPr>
      </w:pPr>
    </w:p>
    <w:p w14:paraId="331F12BC" w14:textId="77777777" w:rsidR="00945814" w:rsidRPr="00E90BC6" w:rsidRDefault="00945814" w:rsidP="00945814">
      <w:pPr>
        <w:pBdr>
          <w:top w:val="nil"/>
          <w:left w:val="nil"/>
          <w:bottom w:val="nil"/>
          <w:right w:val="nil"/>
          <w:between w:val="nil"/>
        </w:pBdr>
        <w:spacing w:after="120" w:line="276" w:lineRule="auto"/>
        <w:jc w:val="both"/>
        <w:rPr>
          <w:rFonts w:ascii="Times New Roman" w:hAnsi="Times New Roman"/>
          <w:sz w:val="24"/>
          <w:szCs w:val="24"/>
          <w:lang w:eastAsia="hu-HU"/>
        </w:rPr>
      </w:pPr>
      <w:r w:rsidRPr="00E90BC6">
        <w:rPr>
          <w:rFonts w:ascii="Times New Roman" w:hAnsi="Times New Roman"/>
          <w:sz w:val="24"/>
          <w:szCs w:val="24"/>
          <w:lang w:eastAsia="hu-HU"/>
        </w:rPr>
        <w:t xml:space="preserve">A vizuális kultúra tantárgy feladata ebben az iskolaszakaszban is az, hogy a tanulók a vizuális művészet eszközeivel megismerhető világ jelenségeit megvizsgálják, értelmezzék, következtetéseiket az életkoruknak megfelelő szinten használják fel alkotó munkájukban. Az ebben az életkorban felerősödő mérlegelő gondolkodást, továbbá a személyes vélemények megjelenítését a vizuális kultúra tantárgy minden részterületén érdemes érvényesíteni. Itt jelenik meg a vizuális nevelés értékközvetítő és értékteremtő hatásának személyiségformáló ereje. A vizuális kultúra tantárgy kultúraközvetítő hatása a történeti korok művészetének alkotó jellegű megismerésében rejlik. A magyar művészet kiemelkedő alkotásainak megismerése erősíti a nemzeti önazonosságtudatot és a szociális kompetenciák fejlesztését is támogatja. A kamaszkorú tanulók szívesen versengenek egymással, kortársaik véleménye, elismerése látszólag fontosabb a szülők és pedagógusok elismerésénél, ezért a tárgy műveltségi anyagának elsajátítását érdemes felnőttekre szabott műveltségi játékok formájában motiválni.  A realitásigény erősödésével a tanulók érdeklődése erőteljesebben fordul a mindennapi vizuális jelenségek felé, így a tantárgy határozott célja a médiatudatosság fejlesztése, a fenntarthatóság, a környezettudatos szemlélet erősítése. </w:t>
      </w:r>
    </w:p>
    <w:p w14:paraId="4A1E77DC" w14:textId="77777777" w:rsidR="00945814" w:rsidRPr="00E90BC6" w:rsidRDefault="00945814" w:rsidP="00945814">
      <w:pPr>
        <w:pBdr>
          <w:top w:val="nil"/>
          <w:left w:val="nil"/>
          <w:bottom w:val="nil"/>
          <w:right w:val="nil"/>
          <w:between w:val="nil"/>
        </w:pBdr>
        <w:spacing w:after="120" w:line="276" w:lineRule="auto"/>
        <w:jc w:val="both"/>
        <w:rPr>
          <w:rFonts w:ascii="Times New Roman" w:hAnsi="Times New Roman"/>
          <w:sz w:val="24"/>
          <w:szCs w:val="24"/>
          <w:lang w:eastAsia="hu-HU"/>
        </w:rPr>
      </w:pPr>
      <w:r w:rsidRPr="00E90BC6">
        <w:rPr>
          <w:rFonts w:ascii="Times New Roman" w:hAnsi="Times New Roman"/>
          <w:sz w:val="24"/>
          <w:szCs w:val="24"/>
          <w:lang w:eastAsia="hu-HU"/>
        </w:rPr>
        <w:t>A technikai médiumok használatának túlsúlya miatt rendkívül fontos az újabb vizuális médiumok sajátosságainak megismertetése a tanulókkal és azok kritikai, mérlegelő használatának kialakítása bennük.  Ez az iskolaszakasz az, ahol a mozgóképek és a médiaszövegek értelmezése és megértése legalább olyan fajsúlyos kérdés, mint a divat, a szűkebb és tágabb környezet vizuális kultúrája, és az ebben megjelenő technológia.</w:t>
      </w:r>
    </w:p>
    <w:p w14:paraId="0DE90A4B" w14:textId="77777777" w:rsidR="00945814" w:rsidRPr="00E90BC6" w:rsidRDefault="00945814" w:rsidP="00945814">
      <w:pPr>
        <w:pBdr>
          <w:top w:val="nil"/>
          <w:left w:val="nil"/>
          <w:bottom w:val="nil"/>
          <w:right w:val="nil"/>
          <w:between w:val="nil"/>
        </w:pBdr>
        <w:spacing w:after="120" w:line="276" w:lineRule="auto"/>
        <w:rPr>
          <w:rFonts w:ascii="Times New Roman" w:hAnsi="Times New Roman"/>
          <w:b/>
          <w:sz w:val="24"/>
          <w:szCs w:val="24"/>
          <w:lang w:eastAsia="hu-HU"/>
        </w:rPr>
      </w:pPr>
      <w:r>
        <w:rPr>
          <w:rFonts w:ascii="Times New Roman" w:hAnsi="Times New Roman"/>
          <w:b/>
          <w:sz w:val="24"/>
          <w:szCs w:val="24"/>
          <w:lang w:eastAsia="hu-HU"/>
        </w:rPr>
        <w:t xml:space="preserve">A </w:t>
      </w:r>
      <w:r w:rsidRPr="00E90BC6">
        <w:rPr>
          <w:rFonts w:ascii="Times New Roman" w:hAnsi="Times New Roman"/>
          <w:b/>
          <w:sz w:val="24"/>
          <w:szCs w:val="24"/>
          <w:lang w:eastAsia="hu-HU"/>
        </w:rPr>
        <w:t xml:space="preserve">8. évfolyamon a vizuális kultúra tantárgy alapóraszáma: </w:t>
      </w:r>
      <w:r>
        <w:rPr>
          <w:rFonts w:ascii="Times New Roman" w:hAnsi="Times New Roman"/>
          <w:b/>
          <w:sz w:val="24"/>
          <w:szCs w:val="24"/>
          <w:lang w:eastAsia="hu-HU"/>
        </w:rPr>
        <w:t xml:space="preserve">36 </w:t>
      </w:r>
      <w:r w:rsidRPr="00E90BC6">
        <w:rPr>
          <w:rFonts w:ascii="Times New Roman" w:hAnsi="Times New Roman"/>
          <w:b/>
          <w:sz w:val="24"/>
          <w:szCs w:val="24"/>
          <w:lang w:eastAsia="hu-HU"/>
        </w:rPr>
        <w:t>óra</w:t>
      </w:r>
      <w:r w:rsidR="006D7664">
        <w:rPr>
          <w:rFonts w:ascii="Times New Roman" w:hAnsi="Times New Roman"/>
          <w:b/>
          <w:sz w:val="24"/>
          <w:szCs w:val="24"/>
          <w:lang w:eastAsia="hu-HU"/>
        </w:rPr>
        <w:t xml:space="preserve"> </w:t>
      </w:r>
      <w:r w:rsidR="00527FFB">
        <w:rPr>
          <w:rFonts w:ascii="Times New Roman" w:hAnsi="Times New Roman"/>
          <w:b/>
          <w:i/>
          <w:sz w:val="24"/>
          <w:szCs w:val="24"/>
        </w:rPr>
        <w:t>+2</w:t>
      </w:r>
      <w:r w:rsidR="006D7664">
        <w:rPr>
          <w:rFonts w:ascii="Times New Roman" w:hAnsi="Times New Roman"/>
          <w:b/>
          <w:i/>
          <w:sz w:val="24"/>
          <w:szCs w:val="24"/>
        </w:rPr>
        <w:t xml:space="preserve"> óra szabadon felhasználható</w:t>
      </w:r>
    </w:p>
    <w:p w14:paraId="403C8AC8" w14:textId="77777777" w:rsidR="00945814" w:rsidRPr="00E90BC6" w:rsidRDefault="00945814" w:rsidP="00945814">
      <w:pPr>
        <w:pBdr>
          <w:top w:val="nil"/>
          <w:left w:val="nil"/>
          <w:bottom w:val="nil"/>
          <w:right w:val="nil"/>
          <w:between w:val="nil"/>
        </w:pBdr>
        <w:spacing w:after="240" w:line="240" w:lineRule="auto"/>
        <w:rPr>
          <w:rFonts w:ascii="Times New Roman" w:eastAsia="Cambria" w:hAnsi="Times New Roman"/>
          <w:b/>
          <w:sz w:val="24"/>
          <w:szCs w:val="24"/>
          <w:lang w:eastAsia="hu-HU"/>
        </w:rPr>
      </w:pPr>
      <w:r w:rsidRPr="00E90BC6">
        <w:rPr>
          <w:rFonts w:ascii="Times New Roman" w:eastAsia="Cambria" w:hAnsi="Times New Roman"/>
          <w:b/>
          <w:sz w:val="24"/>
          <w:szCs w:val="24"/>
          <w:lang w:eastAsia="hu-HU"/>
        </w:rPr>
        <w:lastRenderedPageBreak/>
        <w:t>A témakörök áttekintő táblázata:</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3"/>
        <w:gridCol w:w="2083"/>
      </w:tblGrid>
      <w:tr w:rsidR="00945814" w:rsidRPr="00E90BC6" w14:paraId="26DE6BCC" w14:textId="77777777" w:rsidTr="00945814">
        <w:trPr>
          <w:trHeight w:val="113"/>
        </w:trPr>
        <w:tc>
          <w:tcPr>
            <w:tcW w:w="6521" w:type="dxa"/>
            <w:vAlign w:val="center"/>
          </w:tcPr>
          <w:p w14:paraId="6DA4E296" w14:textId="77777777" w:rsidR="00945814" w:rsidRPr="00E90BC6" w:rsidRDefault="00945814" w:rsidP="00945814">
            <w:pPr>
              <w:pBdr>
                <w:top w:val="nil"/>
                <w:left w:val="nil"/>
                <w:bottom w:val="nil"/>
                <w:right w:val="nil"/>
                <w:between w:val="nil"/>
              </w:pBdr>
              <w:spacing w:after="0" w:line="240" w:lineRule="auto"/>
              <w:rPr>
                <w:rFonts w:ascii="Times New Roman" w:eastAsia="Cambria" w:hAnsi="Times New Roman"/>
                <w:b/>
                <w:sz w:val="24"/>
                <w:szCs w:val="24"/>
                <w:lang w:eastAsia="hu-HU"/>
              </w:rPr>
            </w:pPr>
            <w:r w:rsidRPr="00E90BC6">
              <w:rPr>
                <w:rFonts w:ascii="Times New Roman" w:eastAsia="Cambria" w:hAnsi="Times New Roman"/>
                <w:b/>
                <w:sz w:val="24"/>
                <w:szCs w:val="24"/>
                <w:lang w:eastAsia="hu-HU"/>
              </w:rPr>
              <w:t>Témakör neve</w:t>
            </w:r>
          </w:p>
        </w:tc>
        <w:tc>
          <w:tcPr>
            <w:tcW w:w="1985" w:type="dxa"/>
            <w:vAlign w:val="center"/>
          </w:tcPr>
          <w:p w14:paraId="69957CB7" w14:textId="77777777" w:rsidR="00945814" w:rsidRPr="00E90BC6" w:rsidRDefault="00945814" w:rsidP="00945814">
            <w:pPr>
              <w:pBdr>
                <w:top w:val="nil"/>
                <w:left w:val="nil"/>
                <w:bottom w:val="nil"/>
                <w:right w:val="nil"/>
                <w:between w:val="nil"/>
              </w:pBdr>
              <w:spacing w:after="0" w:line="240" w:lineRule="auto"/>
              <w:jc w:val="center"/>
              <w:rPr>
                <w:rFonts w:ascii="Times New Roman" w:eastAsia="Cambria" w:hAnsi="Times New Roman"/>
                <w:b/>
                <w:sz w:val="24"/>
                <w:szCs w:val="24"/>
                <w:lang w:eastAsia="hu-HU"/>
              </w:rPr>
            </w:pPr>
            <w:r w:rsidRPr="00E90BC6">
              <w:rPr>
                <w:rFonts w:ascii="Times New Roman" w:eastAsia="Cambria" w:hAnsi="Times New Roman"/>
                <w:b/>
                <w:sz w:val="24"/>
                <w:szCs w:val="24"/>
                <w:lang w:eastAsia="hu-HU"/>
              </w:rPr>
              <w:t>Javasolt óraszám</w:t>
            </w:r>
          </w:p>
        </w:tc>
      </w:tr>
      <w:tr w:rsidR="00945814" w:rsidRPr="00E90BC6" w14:paraId="5BC56C24" w14:textId="77777777" w:rsidTr="00945814">
        <w:trPr>
          <w:trHeight w:val="113"/>
        </w:trPr>
        <w:tc>
          <w:tcPr>
            <w:tcW w:w="6521" w:type="dxa"/>
            <w:vAlign w:val="center"/>
          </w:tcPr>
          <w:p w14:paraId="3DDA397E" w14:textId="77777777" w:rsidR="00945814" w:rsidRPr="00945814" w:rsidRDefault="00945814" w:rsidP="00945814">
            <w:pPr>
              <w:pStyle w:val="Listaszerbekezds"/>
              <w:numPr>
                <w:ilvl w:val="0"/>
                <w:numId w:val="28"/>
              </w:numPr>
              <w:pBdr>
                <w:top w:val="nil"/>
                <w:left w:val="nil"/>
                <w:bottom w:val="nil"/>
                <w:right w:val="nil"/>
                <w:between w:val="nil"/>
              </w:pBdr>
              <w:rPr>
                <w:b/>
              </w:rPr>
            </w:pPr>
            <w:r w:rsidRPr="00945814">
              <w:t>Vizuális művészeti jelenségek – Alkotások, stílusok</w:t>
            </w:r>
          </w:p>
        </w:tc>
        <w:tc>
          <w:tcPr>
            <w:tcW w:w="1985" w:type="dxa"/>
            <w:vAlign w:val="center"/>
          </w:tcPr>
          <w:p w14:paraId="77DC5C14" w14:textId="77777777" w:rsidR="00945814" w:rsidRPr="00E90BC6" w:rsidRDefault="00945814" w:rsidP="00945814">
            <w:pPr>
              <w:pBdr>
                <w:top w:val="nil"/>
                <w:left w:val="nil"/>
                <w:bottom w:val="nil"/>
                <w:right w:val="nil"/>
                <w:between w:val="nil"/>
              </w:pBdr>
              <w:spacing w:after="0" w:line="240" w:lineRule="auto"/>
              <w:jc w:val="center"/>
              <w:rPr>
                <w:rFonts w:ascii="Times New Roman" w:hAnsi="Times New Roman"/>
                <w:sz w:val="24"/>
                <w:szCs w:val="24"/>
                <w:lang w:eastAsia="hu-HU"/>
              </w:rPr>
            </w:pPr>
            <w:r>
              <w:rPr>
                <w:rFonts w:ascii="Times New Roman" w:hAnsi="Times New Roman"/>
                <w:sz w:val="24"/>
                <w:szCs w:val="24"/>
                <w:lang w:eastAsia="hu-HU"/>
              </w:rPr>
              <w:t>5</w:t>
            </w:r>
          </w:p>
        </w:tc>
      </w:tr>
      <w:tr w:rsidR="00945814" w:rsidRPr="00E90BC6" w14:paraId="2165E5FD" w14:textId="77777777" w:rsidTr="00945814">
        <w:trPr>
          <w:trHeight w:val="113"/>
        </w:trPr>
        <w:tc>
          <w:tcPr>
            <w:tcW w:w="6521" w:type="dxa"/>
            <w:vAlign w:val="center"/>
          </w:tcPr>
          <w:p w14:paraId="3FD28B1A" w14:textId="77777777" w:rsidR="00945814" w:rsidRPr="00945814" w:rsidRDefault="00945814" w:rsidP="00945814">
            <w:pPr>
              <w:pStyle w:val="Listaszerbekezds"/>
              <w:numPr>
                <w:ilvl w:val="0"/>
                <w:numId w:val="28"/>
              </w:numPr>
              <w:pBdr>
                <w:top w:val="nil"/>
                <w:left w:val="nil"/>
                <w:bottom w:val="nil"/>
                <w:right w:val="nil"/>
                <w:between w:val="nil"/>
              </w:pBdr>
            </w:pPr>
            <w:r w:rsidRPr="00945814">
              <w:t>Vizuális művészeti jelenségek – Személyes vizuális tapasztalat és reflexió</w:t>
            </w:r>
          </w:p>
          <w:p w14:paraId="0B2F3F1D" w14:textId="77777777" w:rsidR="00945814" w:rsidRPr="00E90BC6" w:rsidRDefault="00945814" w:rsidP="00945814">
            <w:pPr>
              <w:pBdr>
                <w:top w:val="nil"/>
                <w:left w:val="nil"/>
                <w:bottom w:val="nil"/>
                <w:right w:val="nil"/>
                <w:between w:val="nil"/>
              </w:pBdr>
              <w:spacing w:after="0" w:line="240" w:lineRule="auto"/>
              <w:rPr>
                <w:rFonts w:ascii="Times New Roman" w:hAnsi="Times New Roman"/>
                <w:b/>
                <w:sz w:val="24"/>
                <w:szCs w:val="24"/>
                <w:lang w:eastAsia="hu-HU"/>
              </w:rPr>
            </w:pPr>
            <w:r>
              <w:rPr>
                <w:rFonts w:ascii="Times New Roman" w:hAnsi="Times New Roman"/>
                <w:i/>
                <w:sz w:val="24"/>
                <w:szCs w:val="24"/>
                <w:lang w:eastAsia="hu-HU"/>
              </w:rPr>
              <w:t xml:space="preserve">           </w:t>
            </w:r>
            <w:r w:rsidRPr="00500E44">
              <w:rPr>
                <w:rFonts w:ascii="Times New Roman" w:hAnsi="Times New Roman"/>
                <w:i/>
                <w:sz w:val="24"/>
                <w:szCs w:val="24"/>
                <w:lang w:eastAsia="hu-HU"/>
              </w:rPr>
              <w:t>Csodálatos lakóhelyünk, helyi művészek</w:t>
            </w:r>
            <w:r w:rsidRPr="008C3842">
              <w:rPr>
                <w:rFonts w:ascii="Times New Roman" w:hAnsi="Times New Roman"/>
                <w:sz w:val="24"/>
                <w:szCs w:val="24"/>
                <w:lang w:eastAsia="hu-HU"/>
              </w:rPr>
              <w:t xml:space="preserve">, </w:t>
            </w:r>
            <w:r w:rsidRPr="00500E44">
              <w:rPr>
                <w:rFonts w:ascii="Times New Roman" w:hAnsi="Times New Roman"/>
                <w:i/>
                <w:sz w:val="24"/>
                <w:szCs w:val="24"/>
                <w:lang w:eastAsia="hu-HU"/>
              </w:rPr>
              <w:t>nevezetességek</w:t>
            </w:r>
          </w:p>
        </w:tc>
        <w:tc>
          <w:tcPr>
            <w:tcW w:w="1985" w:type="dxa"/>
            <w:vAlign w:val="center"/>
          </w:tcPr>
          <w:p w14:paraId="2E94E6C5" w14:textId="77777777" w:rsidR="00945814" w:rsidRPr="00E90BC6" w:rsidRDefault="00945814" w:rsidP="00945814">
            <w:pPr>
              <w:pBdr>
                <w:top w:val="nil"/>
                <w:left w:val="nil"/>
                <w:bottom w:val="nil"/>
                <w:right w:val="nil"/>
                <w:between w:val="nil"/>
              </w:pBdr>
              <w:spacing w:after="0" w:line="240" w:lineRule="auto"/>
              <w:jc w:val="center"/>
              <w:rPr>
                <w:rFonts w:ascii="Times New Roman" w:hAnsi="Times New Roman"/>
                <w:sz w:val="24"/>
                <w:szCs w:val="24"/>
                <w:lang w:eastAsia="hu-HU"/>
              </w:rPr>
            </w:pPr>
            <w:r>
              <w:rPr>
                <w:rFonts w:ascii="Times New Roman" w:hAnsi="Times New Roman"/>
                <w:sz w:val="24"/>
                <w:szCs w:val="24"/>
                <w:lang w:eastAsia="hu-HU"/>
              </w:rPr>
              <w:t>5+</w:t>
            </w:r>
            <w:r w:rsidR="00527FFB">
              <w:rPr>
                <w:rFonts w:ascii="Times New Roman" w:hAnsi="Times New Roman"/>
                <w:i/>
                <w:sz w:val="24"/>
                <w:szCs w:val="24"/>
                <w:lang w:eastAsia="hu-HU"/>
              </w:rPr>
              <w:t>2</w:t>
            </w:r>
          </w:p>
        </w:tc>
      </w:tr>
      <w:tr w:rsidR="00945814" w:rsidRPr="00E90BC6" w14:paraId="64D91A8E" w14:textId="77777777" w:rsidTr="00945814">
        <w:trPr>
          <w:trHeight w:val="113"/>
        </w:trPr>
        <w:tc>
          <w:tcPr>
            <w:tcW w:w="6521" w:type="dxa"/>
            <w:vAlign w:val="center"/>
          </w:tcPr>
          <w:p w14:paraId="5D34ED41" w14:textId="77777777" w:rsidR="00945814" w:rsidRPr="00945814" w:rsidRDefault="00945814" w:rsidP="00945814">
            <w:pPr>
              <w:pStyle w:val="Listaszerbekezds"/>
              <w:numPr>
                <w:ilvl w:val="0"/>
                <w:numId w:val="28"/>
              </w:numPr>
              <w:pBdr>
                <w:top w:val="nil"/>
                <w:left w:val="nil"/>
                <w:bottom w:val="nil"/>
                <w:right w:val="nil"/>
                <w:between w:val="nil"/>
              </w:pBdr>
              <w:tabs>
                <w:tab w:val="left" w:pos="0"/>
              </w:tabs>
              <w:rPr>
                <w:b/>
              </w:rPr>
            </w:pPr>
            <w:r w:rsidRPr="00945814">
              <w:t>Médiumok sajátosságai – Médiumok jellemző kifejezőeszközei</w:t>
            </w:r>
          </w:p>
        </w:tc>
        <w:tc>
          <w:tcPr>
            <w:tcW w:w="1985" w:type="dxa"/>
            <w:vAlign w:val="center"/>
          </w:tcPr>
          <w:p w14:paraId="527EC85B" w14:textId="77777777" w:rsidR="00945814" w:rsidRPr="00E90BC6" w:rsidRDefault="00945814" w:rsidP="00945814">
            <w:pPr>
              <w:pBdr>
                <w:top w:val="nil"/>
                <w:left w:val="nil"/>
                <w:bottom w:val="nil"/>
                <w:right w:val="nil"/>
                <w:between w:val="nil"/>
              </w:pBdr>
              <w:spacing w:after="0" w:line="240" w:lineRule="auto"/>
              <w:jc w:val="center"/>
              <w:rPr>
                <w:rFonts w:ascii="Times New Roman" w:hAnsi="Times New Roman"/>
                <w:sz w:val="24"/>
                <w:szCs w:val="24"/>
                <w:lang w:eastAsia="hu-HU"/>
              </w:rPr>
            </w:pPr>
            <w:r>
              <w:rPr>
                <w:rFonts w:ascii="Times New Roman" w:hAnsi="Times New Roman"/>
                <w:sz w:val="24"/>
                <w:szCs w:val="24"/>
                <w:lang w:eastAsia="hu-HU"/>
              </w:rPr>
              <w:t>4</w:t>
            </w:r>
          </w:p>
        </w:tc>
      </w:tr>
      <w:tr w:rsidR="00945814" w:rsidRPr="00E90BC6" w14:paraId="5DAD682F" w14:textId="77777777" w:rsidTr="00945814">
        <w:trPr>
          <w:trHeight w:val="113"/>
        </w:trPr>
        <w:tc>
          <w:tcPr>
            <w:tcW w:w="6521" w:type="dxa"/>
            <w:vAlign w:val="center"/>
          </w:tcPr>
          <w:p w14:paraId="77DCAF12" w14:textId="77777777" w:rsidR="00945814" w:rsidRPr="00945814" w:rsidRDefault="00945814" w:rsidP="00945814">
            <w:pPr>
              <w:pStyle w:val="Listaszerbekezds"/>
              <w:numPr>
                <w:ilvl w:val="0"/>
                <w:numId w:val="28"/>
              </w:numPr>
              <w:pBdr>
                <w:top w:val="nil"/>
                <w:left w:val="nil"/>
                <w:bottom w:val="nil"/>
                <w:right w:val="nil"/>
                <w:between w:val="nil"/>
              </w:pBdr>
              <w:rPr>
                <w:b/>
              </w:rPr>
            </w:pPr>
            <w:r w:rsidRPr="00945814">
              <w:t>Időbeli és térbeli viszonyok – Tér és idő vizuális megjelenítésének lehetőségei</w:t>
            </w:r>
          </w:p>
        </w:tc>
        <w:tc>
          <w:tcPr>
            <w:tcW w:w="1985" w:type="dxa"/>
            <w:vAlign w:val="center"/>
          </w:tcPr>
          <w:p w14:paraId="68353E8C" w14:textId="77777777" w:rsidR="00945814" w:rsidRPr="00E90BC6" w:rsidRDefault="00945814" w:rsidP="00945814">
            <w:pPr>
              <w:pBdr>
                <w:top w:val="nil"/>
                <w:left w:val="nil"/>
                <w:bottom w:val="nil"/>
                <w:right w:val="nil"/>
                <w:between w:val="nil"/>
              </w:pBdr>
              <w:spacing w:after="0" w:line="240" w:lineRule="auto"/>
              <w:jc w:val="center"/>
              <w:rPr>
                <w:rFonts w:ascii="Times New Roman" w:hAnsi="Times New Roman"/>
                <w:sz w:val="24"/>
                <w:szCs w:val="24"/>
                <w:lang w:eastAsia="hu-HU"/>
              </w:rPr>
            </w:pPr>
            <w:r>
              <w:rPr>
                <w:rFonts w:ascii="Times New Roman" w:hAnsi="Times New Roman"/>
                <w:sz w:val="24"/>
                <w:szCs w:val="24"/>
                <w:lang w:eastAsia="hu-HU"/>
              </w:rPr>
              <w:t>4</w:t>
            </w:r>
          </w:p>
        </w:tc>
      </w:tr>
      <w:tr w:rsidR="00945814" w:rsidRPr="00E90BC6" w14:paraId="109D3D99" w14:textId="77777777" w:rsidTr="00945814">
        <w:trPr>
          <w:trHeight w:val="113"/>
        </w:trPr>
        <w:tc>
          <w:tcPr>
            <w:tcW w:w="6521" w:type="dxa"/>
            <w:vAlign w:val="center"/>
          </w:tcPr>
          <w:p w14:paraId="6082BF6B" w14:textId="77777777" w:rsidR="00945814" w:rsidRPr="00945814" w:rsidRDefault="00945814" w:rsidP="00945814">
            <w:pPr>
              <w:pStyle w:val="Listaszerbekezds"/>
              <w:numPr>
                <w:ilvl w:val="0"/>
                <w:numId w:val="28"/>
              </w:numPr>
              <w:pBdr>
                <w:top w:val="nil"/>
                <w:left w:val="nil"/>
                <w:bottom w:val="nil"/>
                <w:right w:val="nil"/>
                <w:between w:val="nil"/>
              </w:pBdr>
              <w:rPr>
                <w:b/>
              </w:rPr>
            </w:pPr>
            <w:r w:rsidRPr="00945814">
              <w:t>Vizuális információ és befolyásolás – Kép és szöveg üzenete</w:t>
            </w:r>
          </w:p>
        </w:tc>
        <w:tc>
          <w:tcPr>
            <w:tcW w:w="1985" w:type="dxa"/>
            <w:vAlign w:val="center"/>
          </w:tcPr>
          <w:p w14:paraId="12F65EBD" w14:textId="77777777" w:rsidR="00945814" w:rsidRPr="00E90BC6" w:rsidRDefault="00945814" w:rsidP="00945814">
            <w:pPr>
              <w:pBdr>
                <w:top w:val="nil"/>
                <w:left w:val="nil"/>
                <w:bottom w:val="nil"/>
                <w:right w:val="nil"/>
                <w:between w:val="nil"/>
              </w:pBdr>
              <w:spacing w:after="0" w:line="240" w:lineRule="auto"/>
              <w:jc w:val="center"/>
              <w:rPr>
                <w:rFonts w:ascii="Times New Roman" w:hAnsi="Times New Roman"/>
                <w:sz w:val="24"/>
                <w:szCs w:val="24"/>
                <w:lang w:eastAsia="hu-HU"/>
              </w:rPr>
            </w:pPr>
            <w:r>
              <w:rPr>
                <w:rFonts w:ascii="Times New Roman" w:hAnsi="Times New Roman"/>
                <w:sz w:val="24"/>
                <w:szCs w:val="24"/>
                <w:lang w:eastAsia="hu-HU"/>
              </w:rPr>
              <w:t>6</w:t>
            </w:r>
          </w:p>
        </w:tc>
      </w:tr>
      <w:tr w:rsidR="00945814" w:rsidRPr="00E90BC6" w14:paraId="79086FAD" w14:textId="77777777" w:rsidTr="00945814">
        <w:trPr>
          <w:trHeight w:val="113"/>
        </w:trPr>
        <w:tc>
          <w:tcPr>
            <w:tcW w:w="6521" w:type="dxa"/>
            <w:vAlign w:val="center"/>
          </w:tcPr>
          <w:p w14:paraId="7B50CE40" w14:textId="77777777" w:rsidR="00945814" w:rsidRPr="00945814" w:rsidRDefault="00945814" w:rsidP="00945814">
            <w:pPr>
              <w:pStyle w:val="Listaszerbekezds"/>
              <w:numPr>
                <w:ilvl w:val="0"/>
                <w:numId w:val="28"/>
              </w:numPr>
              <w:pBdr>
                <w:top w:val="nil"/>
                <w:left w:val="nil"/>
                <w:bottom w:val="nil"/>
                <w:right w:val="nil"/>
                <w:between w:val="nil"/>
              </w:pBdr>
              <w:rPr>
                <w:b/>
              </w:rPr>
            </w:pPr>
            <w:r w:rsidRPr="00945814">
              <w:t>Környezet: Technológia és hagyomány – Hagyomány, design, divat</w:t>
            </w:r>
          </w:p>
        </w:tc>
        <w:tc>
          <w:tcPr>
            <w:tcW w:w="1985" w:type="dxa"/>
            <w:vAlign w:val="center"/>
          </w:tcPr>
          <w:p w14:paraId="66056BE0" w14:textId="77777777" w:rsidR="00945814" w:rsidRPr="00E90BC6" w:rsidRDefault="00945814" w:rsidP="00945814">
            <w:pPr>
              <w:pBdr>
                <w:top w:val="nil"/>
                <w:left w:val="nil"/>
                <w:bottom w:val="nil"/>
                <w:right w:val="nil"/>
                <w:between w:val="nil"/>
              </w:pBdr>
              <w:spacing w:after="0" w:line="240" w:lineRule="auto"/>
              <w:jc w:val="center"/>
              <w:rPr>
                <w:rFonts w:ascii="Times New Roman" w:hAnsi="Times New Roman"/>
                <w:sz w:val="24"/>
                <w:szCs w:val="24"/>
                <w:lang w:eastAsia="hu-HU"/>
              </w:rPr>
            </w:pPr>
            <w:r>
              <w:rPr>
                <w:rFonts w:ascii="Times New Roman" w:hAnsi="Times New Roman"/>
                <w:sz w:val="24"/>
                <w:szCs w:val="24"/>
                <w:lang w:eastAsia="hu-HU"/>
              </w:rPr>
              <w:t>5</w:t>
            </w:r>
          </w:p>
        </w:tc>
      </w:tr>
      <w:tr w:rsidR="00945814" w:rsidRPr="00E90BC6" w14:paraId="5DB90BCC" w14:textId="77777777" w:rsidTr="00945814">
        <w:trPr>
          <w:trHeight w:val="113"/>
        </w:trPr>
        <w:tc>
          <w:tcPr>
            <w:tcW w:w="6521" w:type="dxa"/>
            <w:vAlign w:val="center"/>
          </w:tcPr>
          <w:p w14:paraId="53B130FD" w14:textId="77777777" w:rsidR="00945814" w:rsidRPr="00945814" w:rsidRDefault="00945814" w:rsidP="00945814">
            <w:pPr>
              <w:pStyle w:val="Listaszerbekezds"/>
              <w:numPr>
                <w:ilvl w:val="0"/>
                <w:numId w:val="28"/>
              </w:numPr>
              <w:pBdr>
                <w:top w:val="nil"/>
                <w:left w:val="nil"/>
                <w:bottom w:val="nil"/>
                <w:right w:val="nil"/>
                <w:between w:val="nil"/>
              </w:pBdr>
              <w:rPr>
                <w:b/>
              </w:rPr>
            </w:pPr>
            <w:r w:rsidRPr="00945814">
              <w:t>Környezet: Technológia és hagyomány – Tárgyak, terek, funkció</w:t>
            </w:r>
          </w:p>
        </w:tc>
        <w:tc>
          <w:tcPr>
            <w:tcW w:w="1985" w:type="dxa"/>
            <w:vAlign w:val="center"/>
          </w:tcPr>
          <w:p w14:paraId="4FB13E8A" w14:textId="77777777" w:rsidR="00945814" w:rsidRPr="00E90BC6" w:rsidRDefault="00945814" w:rsidP="00945814">
            <w:pPr>
              <w:pBdr>
                <w:top w:val="nil"/>
                <w:left w:val="nil"/>
                <w:bottom w:val="nil"/>
                <w:right w:val="nil"/>
                <w:between w:val="nil"/>
              </w:pBdr>
              <w:spacing w:after="0" w:line="240" w:lineRule="auto"/>
              <w:jc w:val="center"/>
              <w:rPr>
                <w:rFonts w:ascii="Times New Roman" w:hAnsi="Times New Roman"/>
                <w:sz w:val="24"/>
                <w:szCs w:val="24"/>
                <w:lang w:eastAsia="hu-HU"/>
              </w:rPr>
            </w:pPr>
            <w:r>
              <w:rPr>
                <w:rFonts w:ascii="Times New Roman" w:hAnsi="Times New Roman"/>
                <w:sz w:val="24"/>
                <w:szCs w:val="24"/>
                <w:lang w:eastAsia="hu-HU"/>
              </w:rPr>
              <w:t>5</w:t>
            </w:r>
          </w:p>
        </w:tc>
      </w:tr>
      <w:tr w:rsidR="00945814" w:rsidRPr="00E90BC6" w14:paraId="0E4AF396" w14:textId="77777777" w:rsidTr="00945814">
        <w:trPr>
          <w:trHeight w:val="113"/>
        </w:trPr>
        <w:tc>
          <w:tcPr>
            <w:tcW w:w="6521" w:type="dxa"/>
            <w:vAlign w:val="center"/>
          </w:tcPr>
          <w:p w14:paraId="1F067EE2" w14:textId="77777777" w:rsidR="00945814" w:rsidRPr="00E90BC6" w:rsidRDefault="00945814" w:rsidP="00945814">
            <w:pPr>
              <w:pBdr>
                <w:top w:val="nil"/>
                <w:left w:val="nil"/>
                <w:bottom w:val="nil"/>
                <w:right w:val="nil"/>
                <w:between w:val="nil"/>
              </w:pBdr>
              <w:spacing w:after="0" w:line="240" w:lineRule="auto"/>
              <w:jc w:val="right"/>
              <w:rPr>
                <w:rFonts w:ascii="Times New Roman" w:hAnsi="Times New Roman"/>
                <w:sz w:val="24"/>
                <w:szCs w:val="24"/>
                <w:lang w:eastAsia="hu-HU"/>
              </w:rPr>
            </w:pPr>
            <w:r w:rsidRPr="00E90BC6">
              <w:rPr>
                <w:rFonts w:ascii="Times New Roman" w:eastAsia="Cambria" w:hAnsi="Times New Roman"/>
                <w:b/>
                <w:sz w:val="24"/>
                <w:szCs w:val="24"/>
                <w:lang w:eastAsia="hu-HU"/>
              </w:rPr>
              <w:t>Összes óraszám:</w:t>
            </w:r>
          </w:p>
        </w:tc>
        <w:tc>
          <w:tcPr>
            <w:tcW w:w="1985" w:type="dxa"/>
            <w:vAlign w:val="center"/>
          </w:tcPr>
          <w:p w14:paraId="573E5B8C" w14:textId="77777777" w:rsidR="00945814" w:rsidRPr="00E90BC6" w:rsidRDefault="004F55AF" w:rsidP="00945814">
            <w:pPr>
              <w:pBdr>
                <w:top w:val="nil"/>
                <w:left w:val="nil"/>
                <w:bottom w:val="nil"/>
                <w:right w:val="nil"/>
                <w:between w:val="nil"/>
              </w:pBdr>
              <w:spacing w:after="0" w:line="240" w:lineRule="auto"/>
              <w:jc w:val="center"/>
              <w:rPr>
                <w:rFonts w:ascii="Times New Roman" w:hAnsi="Times New Roman"/>
                <w:sz w:val="24"/>
                <w:szCs w:val="24"/>
                <w:lang w:eastAsia="hu-HU"/>
              </w:rPr>
            </w:pPr>
            <w:r>
              <w:rPr>
                <w:rFonts w:ascii="Times New Roman" w:hAnsi="Times New Roman"/>
                <w:sz w:val="24"/>
                <w:szCs w:val="24"/>
                <w:lang w:eastAsia="hu-HU"/>
              </w:rPr>
              <w:t>34+</w:t>
            </w:r>
            <w:r w:rsidR="00527FFB">
              <w:rPr>
                <w:rFonts w:ascii="Times New Roman" w:hAnsi="Times New Roman"/>
                <w:i/>
                <w:sz w:val="24"/>
                <w:szCs w:val="24"/>
                <w:lang w:eastAsia="hu-HU"/>
              </w:rPr>
              <w:t>2</w:t>
            </w:r>
          </w:p>
        </w:tc>
      </w:tr>
    </w:tbl>
    <w:p w14:paraId="6C6F8048" w14:textId="77777777" w:rsidR="00945814" w:rsidRDefault="00945814" w:rsidP="00945814">
      <w:pPr>
        <w:pBdr>
          <w:top w:val="nil"/>
          <w:left w:val="nil"/>
          <w:bottom w:val="nil"/>
          <w:right w:val="nil"/>
          <w:between w:val="nil"/>
        </w:pBdr>
        <w:spacing w:before="480" w:after="0" w:line="276" w:lineRule="auto"/>
        <w:rPr>
          <w:rFonts w:ascii="Times New Roman" w:eastAsia="Cambria" w:hAnsi="Times New Roman"/>
          <w:b/>
          <w:sz w:val="24"/>
          <w:szCs w:val="24"/>
          <w:lang w:eastAsia="hu-HU"/>
        </w:rPr>
      </w:pPr>
    </w:p>
    <w:p w14:paraId="0C992C3E" w14:textId="77777777" w:rsidR="00945814" w:rsidRPr="00E5531B" w:rsidRDefault="00945814" w:rsidP="00945814">
      <w:pPr>
        <w:shd w:val="clear" w:color="auto" w:fill="A6A6A6"/>
        <w:spacing w:after="0" w:line="276" w:lineRule="auto"/>
        <w:rPr>
          <w:rFonts w:ascii="Times New Roman" w:hAnsi="Times New Roman"/>
          <w:b/>
          <w:smallCaps/>
          <w:sz w:val="24"/>
          <w:szCs w:val="24"/>
        </w:rPr>
      </w:pPr>
    </w:p>
    <w:p w14:paraId="6B42F128" w14:textId="77777777" w:rsidR="00945814" w:rsidRPr="00E5531B" w:rsidRDefault="00945814" w:rsidP="00945814">
      <w:pPr>
        <w:shd w:val="clear" w:color="auto" w:fill="A6A6A6"/>
        <w:spacing w:after="0" w:line="276" w:lineRule="auto"/>
        <w:jc w:val="center"/>
        <w:rPr>
          <w:rFonts w:ascii="Times New Roman" w:hAnsi="Times New Roman"/>
          <w:b/>
          <w:sz w:val="24"/>
          <w:szCs w:val="24"/>
        </w:rPr>
      </w:pPr>
      <w:r>
        <w:rPr>
          <w:rFonts w:ascii="Times New Roman" w:hAnsi="Times New Roman"/>
          <w:b/>
          <w:smallCaps/>
          <w:sz w:val="24"/>
          <w:szCs w:val="24"/>
        </w:rPr>
        <w:t>1</w:t>
      </w:r>
      <w:r w:rsidRPr="00E5531B">
        <w:rPr>
          <w:rFonts w:ascii="Times New Roman" w:hAnsi="Times New Roman"/>
          <w:b/>
          <w:smallCaps/>
          <w:sz w:val="24"/>
          <w:szCs w:val="24"/>
        </w:rPr>
        <w:t>. Témakör</w:t>
      </w:r>
      <w:r w:rsidRPr="00E5531B">
        <w:rPr>
          <w:rFonts w:ascii="Times New Roman" w:hAnsi="Times New Roman"/>
          <w:b/>
          <w:sz w:val="24"/>
          <w:szCs w:val="24"/>
        </w:rPr>
        <w:t>:</w:t>
      </w:r>
      <w:r>
        <w:rPr>
          <w:rFonts w:ascii="Times New Roman" w:hAnsi="Times New Roman"/>
          <w:sz w:val="24"/>
          <w:szCs w:val="24"/>
        </w:rPr>
        <w:t xml:space="preserve"> </w:t>
      </w:r>
      <w:r w:rsidRPr="00933411">
        <w:rPr>
          <w:rFonts w:ascii="Times New Roman" w:hAnsi="Times New Roman"/>
          <w:b/>
          <w:sz w:val="24"/>
          <w:szCs w:val="24"/>
        </w:rPr>
        <w:t>Vizuális</w:t>
      </w:r>
      <w:r>
        <w:rPr>
          <w:rFonts w:ascii="Times New Roman" w:hAnsi="Times New Roman"/>
          <w:sz w:val="24"/>
          <w:szCs w:val="24"/>
        </w:rPr>
        <w:t xml:space="preserve"> </w:t>
      </w:r>
      <w:r w:rsidRPr="00933411">
        <w:rPr>
          <w:rFonts w:ascii="Times New Roman" w:hAnsi="Times New Roman"/>
          <w:b/>
          <w:sz w:val="24"/>
          <w:szCs w:val="24"/>
        </w:rPr>
        <w:t>művészeti</w:t>
      </w:r>
      <w:r>
        <w:rPr>
          <w:rFonts w:ascii="Times New Roman" w:hAnsi="Times New Roman"/>
          <w:sz w:val="24"/>
          <w:szCs w:val="24"/>
        </w:rPr>
        <w:t xml:space="preserve"> </w:t>
      </w:r>
      <w:r w:rsidRPr="00933411">
        <w:rPr>
          <w:rFonts w:ascii="Times New Roman" w:hAnsi="Times New Roman"/>
          <w:b/>
          <w:sz w:val="24"/>
          <w:szCs w:val="24"/>
        </w:rPr>
        <w:t>jelenségek</w:t>
      </w:r>
      <w:r>
        <w:rPr>
          <w:rFonts w:ascii="Times New Roman" w:hAnsi="Times New Roman"/>
          <w:sz w:val="24"/>
          <w:szCs w:val="24"/>
        </w:rPr>
        <w:t xml:space="preserve"> – </w:t>
      </w:r>
      <w:r w:rsidRPr="00933411">
        <w:rPr>
          <w:rFonts w:ascii="Times New Roman" w:hAnsi="Times New Roman"/>
          <w:b/>
          <w:sz w:val="24"/>
          <w:szCs w:val="24"/>
        </w:rPr>
        <w:t>Alkotások</w:t>
      </w:r>
      <w:r>
        <w:rPr>
          <w:rFonts w:ascii="Times New Roman" w:hAnsi="Times New Roman"/>
          <w:sz w:val="24"/>
          <w:szCs w:val="24"/>
        </w:rPr>
        <w:t xml:space="preserve">, </w:t>
      </w:r>
      <w:r w:rsidRPr="00933411">
        <w:rPr>
          <w:rFonts w:ascii="Times New Roman" w:hAnsi="Times New Roman"/>
          <w:b/>
          <w:sz w:val="24"/>
          <w:szCs w:val="24"/>
        </w:rPr>
        <w:t>stílusok</w:t>
      </w:r>
    </w:p>
    <w:p w14:paraId="022A72F0" w14:textId="77777777" w:rsidR="00945814" w:rsidRPr="00E5531B" w:rsidRDefault="00945814" w:rsidP="00945814">
      <w:pPr>
        <w:shd w:val="clear" w:color="auto" w:fill="A6A6A6"/>
        <w:spacing w:after="0" w:line="276" w:lineRule="auto"/>
        <w:jc w:val="center"/>
        <w:rPr>
          <w:rFonts w:ascii="Times New Roman" w:hAnsi="Times New Roman"/>
          <w:b/>
          <w:sz w:val="24"/>
          <w:szCs w:val="24"/>
        </w:rPr>
      </w:pPr>
      <w:r w:rsidRPr="00E5531B">
        <w:rPr>
          <w:rFonts w:ascii="Times New Roman" w:hAnsi="Times New Roman"/>
          <w:b/>
          <w:smallCaps/>
          <w:sz w:val="24"/>
          <w:szCs w:val="24"/>
        </w:rPr>
        <w:t>óraszám</w:t>
      </w:r>
      <w:r w:rsidRPr="00E5531B">
        <w:rPr>
          <w:rFonts w:ascii="Times New Roman" w:hAnsi="Times New Roman"/>
          <w:b/>
          <w:sz w:val="24"/>
          <w:szCs w:val="24"/>
        </w:rPr>
        <w:t>:</w:t>
      </w:r>
      <w:r w:rsidRPr="00E5531B">
        <w:rPr>
          <w:rFonts w:ascii="Times New Roman" w:hAnsi="Times New Roman"/>
          <w:sz w:val="24"/>
          <w:szCs w:val="24"/>
        </w:rPr>
        <w:t xml:space="preserve"> </w:t>
      </w:r>
      <w:r>
        <w:rPr>
          <w:rFonts w:ascii="Times New Roman" w:hAnsi="Times New Roman"/>
          <w:b/>
          <w:sz w:val="24"/>
          <w:szCs w:val="24"/>
        </w:rPr>
        <w:t>5</w:t>
      </w:r>
      <w:r w:rsidRPr="00E5531B">
        <w:rPr>
          <w:rFonts w:ascii="Times New Roman" w:hAnsi="Times New Roman"/>
          <w:b/>
          <w:sz w:val="24"/>
          <w:szCs w:val="24"/>
        </w:rPr>
        <w:t xml:space="preserve"> óra</w:t>
      </w:r>
    </w:p>
    <w:p w14:paraId="318807C7" w14:textId="77777777" w:rsidR="00945814" w:rsidRDefault="004D1169" w:rsidP="00945814">
      <w:pPr>
        <w:pBdr>
          <w:top w:val="nil"/>
          <w:left w:val="nil"/>
          <w:bottom w:val="nil"/>
          <w:right w:val="nil"/>
          <w:between w:val="nil"/>
        </w:pBdr>
        <w:spacing w:before="480" w:after="0" w:line="276" w:lineRule="auto"/>
        <w:rPr>
          <w:rFonts w:ascii="Times New Roman" w:eastAsia="Cambria" w:hAnsi="Times New Roman"/>
          <w:b/>
          <w:sz w:val="24"/>
          <w:szCs w:val="24"/>
          <w:lang w:eastAsia="hu-HU"/>
        </w:rPr>
      </w:pPr>
      <w:r>
        <w:rPr>
          <w:rFonts w:ascii="Times New Roman" w:eastAsia="Cambria" w:hAnsi="Times New Roman"/>
          <w:b/>
          <w:sz w:val="24"/>
          <w:szCs w:val="24"/>
          <w:lang w:eastAsia="hu-HU"/>
        </w:rPr>
        <w:t>Előzetes tudás</w:t>
      </w:r>
    </w:p>
    <w:p w14:paraId="4A9F25AD" w14:textId="77777777" w:rsidR="004D1169" w:rsidRPr="00E90BC6" w:rsidRDefault="004D1169" w:rsidP="004D1169">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adott témával, feladattal kapcsolatos vizuális információkat és képi inspirációkat keres többféle forrásból;</w:t>
      </w:r>
    </w:p>
    <w:p w14:paraId="56753A29" w14:textId="77777777" w:rsidR="004D1169" w:rsidRPr="00E90BC6" w:rsidRDefault="004D1169" w:rsidP="004D1169">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szöveges vagy egyszerű képi inspiráció alapján elképzeli és megjeleníti a látványt, egyénileg és csoportmunkában is;</w:t>
      </w:r>
    </w:p>
    <w:p w14:paraId="6A450857" w14:textId="77777777" w:rsidR="004D1169" w:rsidRDefault="004D1169" w:rsidP="004D1169">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különböző művészettörténeti korokban, stílusokban készült alkotásokat, építményeket összehasonlít, megkülönböztet és összekapcsol más jelenségek</w:t>
      </w:r>
      <w:r>
        <w:rPr>
          <w:rFonts w:ascii="Times New Roman" w:hAnsi="Times New Roman"/>
          <w:sz w:val="24"/>
          <w:szCs w:val="24"/>
          <w:lang w:eastAsia="hu-HU"/>
        </w:rPr>
        <w:t>kel, fogalmakkal, alkotásokkal</w:t>
      </w:r>
    </w:p>
    <w:p w14:paraId="755DDC73" w14:textId="77777777" w:rsidR="004D1169" w:rsidRPr="00E90BC6" w:rsidRDefault="004D1169" w:rsidP="004D1169">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tetszésítélete alapján alkotásokról információkat gyűjt, kifejezőerő és a közvetített hatás szempontjából csoportosítja</w:t>
      </w:r>
    </w:p>
    <w:p w14:paraId="2CDF28BB" w14:textId="77777777" w:rsidR="004D1169" w:rsidRPr="004D1169" w:rsidRDefault="004D1169" w:rsidP="004D1169">
      <w:pPr>
        <w:numPr>
          <w:ilvl w:val="0"/>
          <w:numId w:val="24"/>
        </w:numPr>
        <w:pBdr>
          <w:top w:val="nil"/>
          <w:left w:val="nil"/>
          <w:bottom w:val="nil"/>
          <w:right w:val="nil"/>
          <w:between w:val="nil"/>
        </w:pBdr>
        <w:spacing w:after="120" w:line="276" w:lineRule="auto"/>
        <w:jc w:val="both"/>
        <w:rPr>
          <w:rFonts w:ascii="Times New Roman" w:eastAsia="Cambria" w:hAnsi="Times New Roman"/>
          <w:b/>
          <w:sz w:val="24"/>
          <w:szCs w:val="24"/>
          <w:lang w:eastAsia="hu-HU"/>
        </w:rPr>
      </w:pPr>
      <w:r w:rsidRPr="00E90BC6">
        <w:rPr>
          <w:rFonts w:ascii="Times New Roman" w:hAnsi="Times New Roman"/>
          <w:sz w:val="24"/>
          <w:szCs w:val="24"/>
          <w:lang w:eastAsia="hu-HU"/>
        </w:rPr>
        <w:t>megfogalmazza személyes viszonyulását, értelmezését adott vagy választott művész alkotásai, társadalmi reflexiói kapcsán.</w:t>
      </w:r>
    </w:p>
    <w:p w14:paraId="082A58A4" w14:textId="77777777" w:rsidR="004D1169" w:rsidRDefault="004D1169" w:rsidP="00945814">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p>
    <w:p w14:paraId="5B9742B9" w14:textId="77777777" w:rsidR="00945814" w:rsidRPr="00E90BC6" w:rsidRDefault="00945814" w:rsidP="00945814">
      <w:pPr>
        <w:pBdr>
          <w:top w:val="nil"/>
          <w:left w:val="nil"/>
          <w:bottom w:val="nil"/>
          <w:right w:val="nil"/>
          <w:between w:val="nil"/>
        </w:pBdr>
        <w:spacing w:before="120" w:after="0" w:line="240" w:lineRule="auto"/>
        <w:jc w:val="both"/>
        <w:rPr>
          <w:rFonts w:ascii="Times New Roman" w:eastAsia="Cambria" w:hAnsi="Times New Roman"/>
          <w:sz w:val="24"/>
          <w:szCs w:val="24"/>
          <w:lang w:eastAsia="hu-HU"/>
        </w:rPr>
      </w:pPr>
      <w:r w:rsidRPr="00E90BC6">
        <w:rPr>
          <w:rFonts w:ascii="Times New Roman" w:eastAsia="Cambria" w:hAnsi="Times New Roman"/>
          <w:b/>
          <w:sz w:val="24"/>
          <w:szCs w:val="24"/>
          <w:lang w:eastAsia="hu-HU"/>
        </w:rPr>
        <w:t>Tanulási eredmények</w:t>
      </w:r>
    </w:p>
    <w:p w14:paraId="54E7A76B" w14:textId="77777777" w:rsidR="00945814" w:rsidRPr="00E90BC6" w:rsidRDefault="00945814" w:rsidP="00945814">
      <w:pPr>
        <w:pBdr>
          <w:top w:val="nil"/>
          <w:left w:val="nil"/>
          <w:bottom w:val="nil"/>
          <w:right w:val="nil"/>
          <w:between w:val="nil"/>
        </w:pBdr>
        <w:spacing w:after="0" w:line="276" w:lineRule="auto"/>
        <w:rPr>
          <w:rFonts w:ascii="Times New Roman" w:hAnsi="Times New Roman"/>
          <w:b/>
          <w:sz w:val="24"/>
          <w:szCs w:val="24"/>
          <w:lang w:eastAsia="hu-HU"/>
        </w:rPr>
      </w:pPr>
      <w:r w:rsidRPr="00E90BC6">
        <w:rPr>
          <w:rFonts w:ascii="Times New Roman" w:hAnsi="Times New Roman"/>
          <w:b/>
          <w:sz w:val="24"/>
          <w:szCs w:val="24"/>
          <w:lang w:eastAsia="hu-HU"/>
        </w:rPr>
        <w:t>A témakör tanulása hozzájárul ahhoz, hogy a tanuló a nevelési-oktatási szakasz végére:</w:t>
      </w:r>
    </w:p>
    <w:p w14:paraId="560EA982" w14:textId="77777777" w:rsidR="00945814" w:rsidRPr="00E90BC6" w:rsidRDefault="00945814" w:rsidP="00945814">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látványt, vizuális jelenségeket, műalkotásokat önállóan is pontosan, részletgazdagon szövegesen jellemez, bemutat;</w:t>
      </w:r>
    </w:p>
    <w:p w14:paraId="0B89C0D0" w14:textId="77777777" w:rsidR="00945814" w:rsidRPr="00E90BC6" w:rsidRDefault="00945814" w:rsidP="00945814">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adott témával, feladattal kapcsolatos vizuális információkat és képi inspirációkat keres többféle forrásból;</w:t>
      </w:r>
    </w:p>
    <w:p w14:paraId="3EB6A435" w14:textId="77777777" w:rsidR="00945814" w:rsidRPr="00E90BC6" w:rsidRDefault="00945814" w:rsidP="00945814">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szöveges vagy egyszerű képi inspiráció alapján elképzeli és megjeleníti a látványt, egyénileg és csoportmunkában is;</w:t>
      </w:r>
    </w:p>
    <w:p w14:paraId="7FC66B61" w14:textId="77777777" w:rsidR="00945814" w:rsidRPr="00E90BC6" w:rsidRDefault="00945814" w:rsidP="00945814">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lastRenderedPageBreak/>
        <w:t>különböző művészettörténeti korokban, stílusokban készült alkotásokat, építményeket összehasonlít, megkülönböztet és összekapcsol más jelenségekkel, fogalmakkal, alkotásokkal, melyek segítségével alkotótevékenysége során újrafogalmazza a látványt;</w:t>
      </w:r>
    </w:p>
    <w:p w14:paraId="7A12582E" w14:textId="77777777" w:rsidR="00945814" w:rsidRPr="00E90BC6" w:rsidRDefault="00945814" w:rsidP="00945814">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tetszésítélete alapján alkotásokról információkat gyűjt, kifejezőerő és a közvetített hatás szempontjából csoportosítja, és megállapításait felhasználja más szituációban;</w:t>
      </w:r>
    </w:p>
    <w:p w14:paraId="2CCDC4F0" w14:textId="77777777" w:rsidR="00945814" w:rsidRPr="00E90BC6" w:rsidRDefault="00945814" w:rsidP="00945814">
      <w:pPr>
        <w:numPr>
          <w:ilvl w:val="0"/>
          <w:numId w:val="24"/>
        </w:numPr>
        <w:pBdr>
          <w:top w:val="nil"/>
          <w:left w:val="nil"/>
          <w:bottom w:val="nil"/>
          <w:right w:val="nil"/>
          <w:between w:val="nil"/>
        </w:pBdr>
        <w:spacing w:after="120" w:line="276" w:lineRule="auto"/>
        <w:jc w:val="both"/>
        <w:rPr>
          <w:rFonts w:ascii="Times New Roman" w:eastAsia="Cambria" w:hAnsi="Times New Roman"/>
          <w:b/>
          <w:sz w:val="24"/>
          <w:szCs w:val="24"/>
          <w:lang w:eastAsia="hu-HU"/>
        </w:rPr>
      </w:pPr>
      <w:r w:rsidRPr="00E90BC6">
        <w:rPr>
          <w:rFonts w:ascii="Times New Roman" w:hAnsi="Times New Roman"/>
          <w:sz w:val="24"/>
          <w:szCs w:val="24"/>
          <w:lang w:eastAsia="hu-HU"/>
        </w:rPr>
        <w:t>megfogalmazza személyes viszonyulását, értelmezését adott vagy választott művész alkotásai, társadalmi reflexiói kapcsán.</w:t>
      </w:r>
    </w:p>
    <w:p w14:paraId="6D08F823" w14:textId="77777777" w:rsidR="00945814" w:rsidRPr="00E90BC6" w:rsidRDefault="00945814" w:rsidP="00945814">
      <w:pPr>
        <w:spacing w:before="120" w:after="0" w:line="240" w:lineRule="auto"/>
        <w:jc w:val="both"/>
        <w:outlineLvl w:val="2"/>
        <w:rPr>
          <w:rFonts w:ascii="Times New Roman" w:eastAsia="Cambria" w:hAnsi="Times New Roman"/>
          <w:sz w:val="24"/>
          <w:szCs w:val="24"/>
          <w:lang w:eastAsia="hu-HU"/>
        </w:rPr>
      </w:pPr>
      <w:r w:rsidRPr="00E90BC6">
        <w:rPr>
          <w:rFonts w:ascii="Times New Roman" w:eastAsia="Cambria" w:hAnsi="Times New Roman"/>
          <w:b/>
          <w:sz w:val="24"/>
          <w:szCs w:val="24"/>
          <w:lang w:eastAsia="hu-HU"/>
        </w:rPr>
        <w:t>Fejlesztési feladatok és ismeretek</w:t>
      </w:r>
    </w:p>
    <w:p w14:paraId="0C244576" w14:textId="77777777" w:rsidR="00945814" w:rsidRPr="00E90BC6" w:rsidRDefault="00945814" w:rsidP="0094581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Adott vagy választott – klasszikus, modern, kortárs – művészettörténeti korban, stílusban készült alkotások, építmények összehasonlító, elemzéséből (pl. kora középkori és reneszánsz vagy barokk és XX-XXI. századi emberábrázolás, klasszikus és modern építészet anyaghasználata, figuratív és nonfiguratív ábrázolás a modern művészetben) származó tapasztalatok megfigyelése, elemzése (pl. stílusjegyek, kifejezőerő, hatáskeltés, anyaghasználat és funkció) és felhasználása az alkotás során. Az adott témához társított korszakra, stílusra jellemző elemek, karakter felhasználásával vagy hangsúlyozásával fantáziát, belső képeket, intuíciót felhasználó feladatok megoldása (pl. művek átdolgozása, parafrázis készítése, társasjáték, számítógépes játék tervezése, prezentáció, színházi, filmes látványterv, irodalmi, zenei illusztráció).</w:t>
      </w:r>
    </w:p>
    <w:p w14:paraId="66898553" w14:textId="77777777" w:rsidR="00945814" w:rsidRDefault="00945814" w:rsidP="0094581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Különböző korból és kultúrából származó művek csoportosítása különböző szempontok (pl. műfaj, technika, kifejezőeszköz, tériség, mű célja) szerint.</w:t>
      </w:r>
    </w:p>
    <w:p w14:paraId="44CCA99A" w14:textId="77777777" w:rsidR="004D1169" w:rsidRPr="00E90BC6" w:rsidRDefault="004D1169" w:rsidP="0094581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p>
    <w:p w14:paraId="7A935AB9" w14:textId="77777777" w:rsidR="00945814" w:rsidRPr="00E90BC6" w:rsidRDefault="00945814" w:rsidP="00945814">
      <w:pPr>
        <w:spacing w:before="120" w:after="0" w:line="240" w:lineRule="auto"/>
        <w:jc w:val="both"/>
        <w:outlineLvl w:val="2"/>
        <w:rPr>
          <w:rFonts w:ascii="Times New Roman" w:eastAsia="Cambria" w:hAnsi="Times New Roman"/>
          <w:sz w:val="24"/>
          <w:szCs w:val="24"/>
          <w:lang w:eastAsia="hu-HU"/>
        </w:rPr>
      </w:pPr>
      <w:r w:rsidRPr="00E90BC6">
        <w:rPr>
          <w:rFonts w:ascii="Times New Roman" w:eastAsia="Cambria" w:hAnsi="Times New Roman"/>
          <w:b/>
          <w:sz w:val="24"/>
          <w:szCs w:val="24"/>
          <w:lang w:eastAsia="hu-HU"/>
        </w:rPr>
        <w:t>Fogalmak</w:t>
      </w:r>
    </w:p>
    <w:p w14:paraId="020C6CFD" w14:textId="77777777" w:rsidR="00945814" w:rsidRPr="00E90BC6" w:rsidRDefault="00945814" w:rsidP="00945814">
      <w:pPr>
        <w:pBdr>
          <w:top w:val="nil"/>
          <w:left w:val="nil"/>
          <w:bottom w:val="nil"/>
          <w:right w:val="nil"/>
          <w:between w:val="nil"/>
        </w:pBdr>
        <w:spacing w:after="120" w:line="276" w:lineRule="auto"/>
        <w:rPr>
          <w:rFonts w:ascii="Times New Roman" w:hAnsi="Times New Roman"/>
          <w:sz w:val="24"/>
          <w:szCs w:val="24"/>
          <w:lang w:eastAsia="hu-HU"/>
        </w:rPr>
      </w:pPr>
      <w:r w:rsidRPr="00E90BC6">
        <w:rPr>
          <w:rFonts w:ascii="Times New Roman" w:hAnsi="Times New Roman"/>
          <w:sz w:val="24"/>
          <w:szCs w:val="24"/>
          <w:lang w:eastAsia="hu-HU"/>
        </w:rPr>
        <w:t>képzőművészeti műfaj, stíluskorszak, stílusirányzat, kortárs művészet, művészi kifejezés, parafrázis, vizuális napló, látványterv</w:t>
      </w:r>
    </w:p>
    <w:p w14:paraId="31BDCA1A" w14:textId="77777777" w:rsidR="004D1169" w:rsidRDefault="004D1169" w:rsidP="004D1169">
      <w:pPr>
        <w:shd w:val="clear" w:color="auto" w:fill="A6A6A6"/>
        <w:spacing w:after="0" w:line="276" w:lineRule="auto"/>
        <w:ind w:left="1066" w:hanging="1066"/>
        <w:jc w:val="center"/>
        <w:rPr>
          <w:rFonts w:ascii="Times New Roman" w:hAnsi="Times New Roman"/>
          <w:b/>
          <w:sz w:val="24"/>
          <w:szCs w:val="24"/>
        </w:rPr>
      </w:pPr>
      <w:r>
        <w:rPr>
          <w:rFonts w:ascii="Times New Roman" w:hAnsi="Times New Roman"/>
          <w:b/>
          <w:smallCaps/>
          <w:sz w:val="24"/>
          <w:szCs w:val="24"/>
        </w:rPr>
        <w:t>2</w:t>
      </w:r>
      <w:r w:rsidRPr="004654E9">
        <w:rPr>
          <w:rFonts w:ascii="Times New Roman" w:hAnsi="Times New Roman"/>
          <w:b/>
          <w:smallCaps/>
          <w:sz w:val="24"/>
          <w:szCs w:val="24"/>
        </w:rPr>
        <w:t>. Témakör</w:t>
      </w:r>
      <w:r>
        <w:rPr>
          <w:rFonts w:ascii="Times New Roman" w:hAnsi="Times New Roman"/>
          <w:b/>
          <w:sz w:val="24"/>
          <w:szCs w:val="24"/>
        </w:rPr>
        <w:t xml:space="preserve">: </w:t>
      </w:r>
    </w:p>
    <w:p w14:paraId="58FF1705" w14:textId="77777777" w:rsidR="004D1169" w:rsidRPr="004654E9" w:rsidRDefault="004D1169" w:rsidP="004D1169">
      <w:pPr>
        <w:shd w:val="clear" w:color="auto" w:fill="A6A6A6"/>
        <w:spacing w:after="0" w:line="276" w:lineRule="auto"/>
        <w:ind w:left="1066" w:hanging="1066"/>
        <w:jc w:val="center"/>
        <w:rPr>
          <w:rFonts w:ascii="Times New Roman" w:hAnsi="Times New Roman"/>
          <w:b/>
          <w:sz w:val="24"/>
          <w:szCs w:val="24"/>
        </w:rPr>
      </w:pPr>
      <w:r>
        <w:rPr>
          <w:rFonts w:ascii="Times New Roman" w:hAnsi="Times New Roman"/>
          <w:b/>
          <w:sz w:val="24"/>
          <w:szCs w:val="24"/>
        </w:rPr>
        <w:t>Témakör: Vizuális művészeti jelenségek – Személyes vizuális tapasztalat és reflexió</w:t>
      </w:r>
    </w:p>
    <w:p w14:paraId="4D2307E9" w14:textId="77777777" w:rsidR="004D1169" w:rsidRPr="004654E9" w:rsidRDefault="004D1169" w:rsidP="004D1169">
      <w:pPr>
        <w:shd w:val="clear" w:color="auto" w:fill="A6A6A6"/>
        <w:spacing w:after="0" w:line="276" w:lineRule="auto"/>
        <w:jc w:val="center"/>
        <w:rPr>
          <w:rFonts w:ascii="Times New Roman" w:hAnsi="Times New Roman"/>
          <w:b/>
          <w:sz w:val="24"/>
          <w:szCs w:val="24"/>
        </w:rPr>
      </w:pPr>
      <w:r w:rsidRPr="004654E9">
        <w:rPr>
          <w:rFonts w:ascii="Times New Roman" w:hAnsi="Times New Roman"/>
          <w:b/>
          <w:smallCaps/>
          <w:sz w:val="24"/>
          <w:szCs w:val="24"/>
        </w:rPr>
        <w:t>óraszám</w:t>
      </w:r>
      <w:r w:rsidRPr="004654E9">
        <w:rPr>
          <w:rFonts w:ascii="Times New Roman" w:hAnsi="Times New Roman"/>
          <w:b/>
          <w:sz w:val="24"/>
          <w:szCs w:val="24"/>
        </w:rPr>
        <w:t>:</w:t>
      </w:r>
      <w:r w:rsidRPr="004654E9">
        <w:rPr>
          <w:rFonts w:ascii="Times New Roman" w:hAnsi="Times New Roman"/>
          <w:sz w:val="24"/>
          <w:szCs w:val="24"/>
        </w:rPr>
        <w:t xml:space="preserve"> </w:t>
      </w:r>
      <w:r>
        <w:rPr>
          <w:rFonts w:ascii="Times New Roman" w:hAnsi="Times New Roman"/>
          <w:b/>
          <w:sz w:val="24"/>
          <w:szCs w:val="24"/>
        </w:rPr>
        <w:t>5+</w:t>
      </w:r>
      <w:r w:rsidR="00527FFB">
        <w:rPr>
          <w:rFonts w:ascii="Times New Roman" w:hAnsi="Times New Roman"/>
          <w:b/>
          <w:i/>
          <w:sz w:val="24"/>
          <w:szCs w:val="24"/>
        </w:rPr>
        <w:t>2</w:t>
      </w:r>
      <w:r w:rsidRPr="004654E9">
        <w:rPr>
          <w:rFonts w:ascii="Times New Roman" w:hAnsi="Times New Roman"/>
          <w:b/>
          <w:sz w:val="24"/>
          <w:szCs w:val="24"/>
        </w:rPr>
        <w:t xml:space="preserve"> óra</w:t>
      </w:r>
    </w:p>
    <w:p w14:paraId="53F36177" w14:textId="77777777" w:rsidR="004D1169" w:rsidRDefault="004D1169" w:rsidP="00945814">
      <w:pPr>
        <w:pBdr>
          <w:top w:val="nil"/>
          <w:left w:val="nil"/>
          <w:bottom w:val="nil"/>
          <w:right w:val="nil"/>
          <w:between w:val="nil"/>
        </w:pBdr>
        <w:spacing w:before="480" w:after="0" w:line="276" w:lineRule="auto"/>
        <w:rPr>
          <w:rFonts w:ascii="Times New Roman" w:eastAsia="Cambria" w:hAnsi="Times New Roman"/>
          <w:b/>
          <w:sz w:val="24"/>
          <w:szCs w:val="24"/>
          <w:lang w:eastAsia="hu-HU"/>
        </w:rPr>
      </w:pPr>
      <w:r>
        <w:rPr>
          <w:rFonts w:ascii="Times New Roman" w:eastAsia="Cambria" w:hAnsi="Times New Roman"/>
          <w:b/>
          <w:sz w:val="24"/>
          <w:szCs w:val="24"/>
          <w:lang w:eastAsia="hu-HU"/>
        </w:rPr>
        <w:t>Előzetes tudás</w:t>
      </w:r>
    </w:p>
    <w:p w14:paraId="3AEEFAAE" w14:textId="77777777" w:rsidR="004D1169" w:rsidRPr="00E90BC6" w:rsidRDefault="004D1169" w:rsidP="004D1169">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alkotómunka során felhasználja a már látott képi inspirációkat;</w:t>
      </w:r>
    </w:p>
    <w:p w14:paraId="7D13C6FD" w14:textId="77777777" w:rsidR="004D1169" w:rsidRPr="00E90BC6" w:rsidRDefault="004D1169" w:rsidP="004D1169">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adott témával, feladattal kapcsolatos vizuális információkat és képi inspirációkat keres többféle forrásból;</w:t>
      </w:r>
    </w:p>
    <w:p w14:paraId="7AC5D9AF" w14:textId="77777777" w:rsidR="004D1169" w:rsidRPr="00E90BC6" w:rsidRDefault="004D1169" w:rsidP="004D1169">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elvont fogalmakat, művészeti tartalmakat belső képek összekapcsolásával bemutat, magyaráz és különböző vizuális eszközökkel megjelenít;</w:t>
      </w:r>
    </w:p>
    <w:p w14:paraId="133CFF7F" w14:textId="77777777" w:rsidR="004D1169" w:rsidRPr="00E90BC6" w:rsidRDefault="004D1169" w:rsidP="004D1169">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a vizuális problémák vizsgálata során összegyűjtött információkat, gondolatokat különböző szempontok szerint rendez és összehasonlít, a tapasztalatait különböző helyzetekben a megoldás érdekében felhasználja;</w:t>
      </w:r>
    </w:p>
    <w:p w14:paraId="2622546D" w14:textId="77777777" w:rsidR="004D1169" w:rsidRDefault="004D1169" w:rsidP="004D1169">
      <w:pPr>
        <w:numPr>
          <w:ilvl w:val="0"/>
          <w:numId w:val="24"/>
        </w:numPr>
        <w:pBdr>
          <w:top w:val="nil"/>
          <w:left w:val="nil"/>
          <w:bottom w:val="nil"/>
          <w:right w:val="nil"/>
          <w:between w:val="nil"/>
        </w:pBdr>
        <w:spacing w:after="120" w:line="276" w:lineRule="auto"/>
        <w:jc w:val="both"/>
        <w:rPr>
          <w:rFonts w:ascii="Times New Roman" w:eastAsia="Cambria" w:hAnsi="Times New Roman"/>
          <w:sz w:val="24"/>
          <w:szCs w:val="24"/>
          <w:lang w:eastAsia="hu-HU"/>
        </w:rPr>
      </w:pPr>
      <w:r w:rsidRPr="00E90BC6">
        <w:rPr>
          <w:rFonts w:ascii="Times New Roman" w:hAnsi="Times New Roman"/>
          <w:sz w:val="24"/>
          <w:szCs w:val="24"/>
          <w:lang w:eastAsia="hu-HU"/>
        </w:rPr>
        <w:t>nem konvencionális feladatok kapcsán egyéni elképzeléseit, ötleteit rugalmasan alkalmazva megoldást talál.</w:t>
      </w:r>
    </w:p>
    <w:p w14:paraId="0E0D904C" w14:textId="77777777" w:rsidR="004D1169" w:rsidRDefault="004D1169" w:rsidP="004F55AF">
      <w:pPr>
        <w:pBdr>
          <w:top w:val="nil"/>
          <w:left w:val="nil"/>
          <w:bottom w:val="nil"/>
          <w:right w:val="nil"/>
          <w:between w:val="nil"/>
        </w:pBdr>
        <w:spacing w:after="120" w:line="276" w:lineRule="auto"/>
        <w:ind w:left="360"/>
        <w:jc w:val="both"/>
        <w:rPr>
          <w:rFonts w:ascii="Times New Roman" w:eastAsia="Cambria" w:hAnsi="Times New Roman"/>
          <w:sz w:val="24"/>
          <w:szCs w:val="24"/>
          <w:lang w:eastAsia="hu-HU"/>
        </w:rPr>
      </w:pPr>
    </w:p>
    <w:p w14:paraId="39657E04" w14:textId="77777777" w:rsidR="006D7664" w:rsidRDefault="006D7664" w:rsidP="004F55AF">
      <w:pPr>
        <w:pBdr>
          <w:top w:val="nil"/>
          <w:left w:val="nil"/>
          <w:bottom w:val="nil"/>
          <w:right w:val="nil"/>
          <w:between w:val="nil"/>
        </w:pBdr>
        <w:spacing w:after="120" w:line="276" w:lineRule="auto"/>
        <w:ind w:left="360"/>
        <w:jc w:val="both"/>
        <w:rPr>
          <w:rFonts w:ascii="Times New Roman" w:eastAsia="Cambria" w:hAnsi="Times New Roman"/>
          <w:sz w:val="24"/>
          <w:szCs w:val="24"/>
          <w:lang w:eastAsia="hu-HU"/>
        </w:rPr>
      </w:pPr>
    </w:p>
    <w:p w14:paraId="05A02118" w14:textId="77777777" w:rsidR="006D7664" w:rsidRPr="004D1169" w:rsidRDefault="006D7664" w:rsidP="004F55AF">
      <w:pPr>
        <w:pBdr>
          <w:top w:val="nil"/>
          <w:left w:val="nil"/>
          <w:bottom w:val="nil"/>
          <w:right w:val="nil"/>
          <w:between w:val="nil"/>
        </w:pBdr>
        <w:spacing w:after="120" w:line="276" w:lineRule="auto"/>
        <w:ind w:left="360"/>
        <w:jc w:val="both"/>
        <w:rPr>
          <w:rFonts w:ascii="Times New Roman" w:eastAsia="Cambria" w:hAnsi="Times New Roman"/>
          <w:sz w:val="24"/>
          <w:szCs w:val="24"/>
          <w:lang w:eastAsia="hu-HU"/>
        </w:rPr>
      </w:pPr>
    </w:p>
    <w:p w14:paraId="6B224DB0" w14:textId="77777777" w:rsidR="00945814" w:rsidRPr="00E90BC6" w:rsidRDefault="00945814" w:rsidP="00945814">
      <w:pPr>
        <w:pBdr>
          <w:top w:val="nil"/>
          <w:left w:val="nil"/>
          <w:bottom w:val="nil"/>
          <w:right w:val="nil"/>
          <w:between w:val="nil"/>
        </w:pBdr>
        <w:spacing w:before="120" w:after="0" w:line="240" w:lineRule="auto"/>
        <w:jc w:val="both"/>
        <w:rPr>
          <w:rFonts w:ascii="Times New Roman" w:eastAsia="Cambria" w:hAnsi="Times New Roman"/>
          <w:sz w:val="24"/>
          <w:szCs w:val="24"/>
          <w:lang w:eastAsia="hu-HU"/>
        </w:rPr>
      </w:pPr>
      <w:r w:rsidRPr="00E90BC6">
        <w:rPr>
          <w:rFonts w:ascii="Times New Roman" w:eastAsia="Cambria" w:hAnsi="Times New Roman"/>
          <w:b/>
          <w:sz w:val="24"/>
          <w:szCs w:val="24"/>
          <w:lang w:eastAsia="hu-HU"/>
        </w:rPr>
        <w:lastRenderedPageBreak/>
        <w:t>Tanulási eredmények</w:t>
      </w:r>
    </w:p>
    <w:p w14:paraId="1E0B4D14" w14:textId="77777777" w:rsidR="00945814" w:rsidRPr="00E90BC6" w:rsidRDefault="00945814" w:rsidP="00945814">
      <w:pPr>
        <w:pBdr>
          <w:top w:val="nil"/>
          <w:left w:val="nil"/>
          <w:bottom w:val="nil"/>
          <w:right w:val="nil"/>
          <w:between w:val="nil"/>
        </w:pBdr>
        <w:spacing w:after="0" w:line="276" w:lineRule="auto"/>
        <w:rPr>
          <w:rFonts w:ascii="Times New Roman" w:hAnsi="Times New Roman"/>
          <w:b/>
          <w:sz w:val="24"/>
          <w:szCs w:val="24"/>
          <w:lang w:eastAsia="hu-HU"/>
        </w:rPr>
      </w:pPr>
      <w:r w:rsidRPr="00E90BC6">
        <w:rPr>
          <w:rFonts w:ascii="Times New Roman" w:hAnsi="Times New Roman"/>
          <w:b/>
          <w:sz w:val="24"/>
          <w:szCs w:val="24"/>
          <w:lang w:eastAsia="hu-HU"/>
        </w:rPr>
        <w:t>A témakör tanulása hozzájárul ahhoz, hogy a tanuló a nevelési-oktatási szakasz végére:</w:t>
      </w:r>
    </w:p>
    <w:p w14:paraId="3298C0B9" w14:textId="77777777" w:rsidR="00945814" w:rsidRPr="00E90BC6" w:rsidRDefault="00945814" w:rsidP="00945814">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alkotómunka során felhasználja a már látott képi inspirációkat;</w:t>
      </w:r>
    </w:p>
    <w:p w14:paraId="2926457C" w14:textId="77777777" w:rsidR="00945814" w:rsidRPr="00E90BC6" w:rsidRDefault="00945814" w:rsidP="00945814">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adott témával, feladattal kapcsolatos vizuális információkat és képi inspirációkat keres többféle forrásból;</w:t>
      </w:r>
    </w:p>
    <w:p w14:paraId="3C447C71" w14:textId="77777777" w:rsidR="00945814" w:rsidRPr="00E90BC6" w:rsidRDefault="00945814" w:rsidP="00945814">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elvont fogalmakat, művészeti tartalmakat belső képek összekapcsolásával bemutat, magyaráz és különböző vizuális eszközökkel megjelenít;</w:t>
      </w:r>
    </w:p>
    <w:p w14:paraId="2A66BF16" w14:textId="77777777" w:rsidR="00945814" w:rsidRPr="00E90BC6" w:rsidRDefault="00945814" w:rsidP="00945814">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a vizuális problémák vizsgálata során összegyűjtött információkat, gondolatokat különböző szempontok szerint rendez és összehasonlít, a tapasztalatait különböző helyzetekben a megoldás érdekében felhasználja;</w:t>
      </w:r>
    </w:p>
    <w:p w14:paraId="42BD8622" w14:textId="77777777" w:rsidR="00945814" w:rsidRPr="00E90BC6" w:rsidRDefault="00945814" w:rsidP="00945814">
      <w:pPr>
        <w:numPr>
          <w:ilvl w:val="0"/>
          <w:numId w:val="24"/>
        </w:numPr>
        <w:spacing w:after="0" w:line="276" w:lineRule="auto"/>
        <w:jc w:val="both"/>
        <w:rPr>
          <w:rFonts w:ascii="Times New Roman" w:hAnsi="Times New Roman"/>
          <w:b/>
          <w:sz w:val="24"/>
          <w:szCs w:val="24"/>
          <w:lang w:eastAsia="hu-HU"/>
        </w:rPr>
      </w:pPr>
      <w:r w:rsidRPr="00E90BC6">
        <w:rPr>
          <w:rFonts w:ascii="Times New Roman" w:hAnsi="Times New Roman"/>
          <w:sz w:val="24"/>
          <w:szCs w:val="24"/>
          <w:lang w:eastAsia="hu-HU"/>
        </w:rPr>
        <w:t xml:space="preserve">látványok, képek, médiaszövegek, történetek, szituációk feldolgozása </w:t>
      </w:r>
      <w:proofErr w:type="gramStart"/>
      <w:r w:rsidRPr="00E90BC6">
        <w:rPr>
          <w:rFonts w:ascii="Times New Roman" w:hAnsi="Times New Roman"/>
          <w:sz w:val="24"/>
          <w:szCs w:val="24"/>
          <w:lang w:eastAsia="hu-HU"/>
        </w:rPr>
        <w:t>kapcsán  személyes</w:t>
      </w:r>
      <w:proofErr w:type="gramEnd"/>
      <w:r w:rsidRPr="00E90BC6">
        <w:rPr>
          <w:rFonts w:ascii="Times New Roman" w:hAnsi="Times New Roman"/>
          <w:sz w:val="24"/>
          <w:szCs w:val="24"/>
          <w:lang w:eastAsia="hu-HU"/>
        </w:rPr>
        <w:t xml:space="preserve"> módon kifejezi, megjeleníti felszínre kerülő érzéseit, gondolatait, asszociációit;</w:t>
      </w:r>
    </w:p>
    <w:p w14:paraId="7BCFA9B4" w14:textId="77777777" w:rsidR="00945814" w:rsidRPr="00E90BC6" w:rsidRDefault="00945814" w:rsidP="00945814">
      <w:pPr>
        <w:numPr>
          <w:ilvl w:val="0"/>
          <w:numId w:val="24"/>
        </w:numPr>
        <w:pBdr>
          <w:top w:val="nil"/>
          <w:left w:val="nil"/>
          <w:bottom w:val="nil"/>
          <w:right w:val="nil"/>
          <w:between w:val="nil"/>
        </w:pBdr>
        <w:spacing w:after="120" w:line="276" w:lineRule="auto"/>
        <w:jc w:val="both"/>
        <w:rPr>
          <w:rFonts w:ascii="Times New Roman" w:eastAsia="Cambria" w:hAnsi="Times New Roman"/>
          <w:sz w:val="24"/>
          <w:szCs w:val="24"/>
          <w:lang w:eastAsia="hu-HU"/>
        </w:rPr>
      </w:pPr>
      <w:r w:rsidRPr="00E90BC6">
        <w:rPr>
          <w:rFonts w:ascii="Times New Roman" w:hAnsi="Times New Roman"/>
          <w:sz w:val="24"/>
          <w:szCs w:val="24"/>
          <w:lang w:eastAsia="hu-HU"/>
        </w:rPr>
        <w:t>nem konvencionális feladatok kapcsán egyéni elképzeléseit, ötleteit rugalmasan alkalmazva megoldást talál.</w:t>
      </w:r>
    </w:p>
    <w:p w14:paraId="68AE590C" w14:textId="77777777" w:rsidR="00945814" w:rsidRPr="00E90BC6" w:rsidRDefault="00945814" w:rsidP="00945814">
      <w:pPr>
        <w:spacing w:before="120" w:after="0" w:line="240" w:lineRule="auto"/>
        <w:jc w:val="both"/>
        <w:outlineLvl w:val="2"/>
        <w:rPr>
          <w:rFonts w:ascii="Times New Roman" w:eastAsia="Cambria" w:hAnsi="Times New Roman"/>
          <w:sz w:val="24"/>
          <w:szCs w:val="24"/>
          <w:lang w:eastAsia="hu-HU"/>
        </w:rPr>
      </w:pPr>
      <w:r w:rsidRPr="00E90BC6">
        <w:rPr>
          <w:rFonts w:ascii="Times New Roman" w:eastAsia="Cambria" w:hAnsi="Times New Roman"/>
          <w:b/>
          <w:sz w:val="24"/>
          <w:szCs w:val="24"/>
          <w:lang w:eastAsia="hu-HU"/>
        </w:rPr>
        <w:t>Fejlesztési feladatok és ismeretek</w:t>
      </w:r>
    </w:p>
    <w:p w14:paraId="039B088A" w14:textId="77777777" w:rsidR="00945814" w:rsidRPr="00E90BC6" w:rsidRDefault="00945814" w:rsidP="0094581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Művészeti élmények (pl. zene, színház/mozgás, médiajelenség) vizuális megjelenítése, átírása különböző eszközökkel (pl. festés, kollázs, installáció, fotó, rövidfilm) önkifejező alkotásokban. A megjelenítés rövid szöveges értelmezése.</w:t>
      </w:r>
    </w:p>
    <w:p w14:paraId="6DA34E2D" w14:textId="77777777" w:rsidR="00945814" w:rsidRPr="00E90BC6" w:rsidRDefault="00945814" w:rsidP="0094581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 xml:space="preserve">Elvont fogalmak (pl. hűség, szabadság, harmónia, zsarnokság, szorongás) változatos vizuális megjelenítésére műalkotások </w:t>
      </w:r>
      <w:proofErr w:type="gramStart"/>
      <w:r w:rsidRPr="00E90BC6">
        <w:rPr>
          <w:rFonts w:ascii="Times New Roman" w:hAnsi="Times New Roman"/>
          <w:sz w:val="24"/>
          <w:szCs w:val="24"/>
          <w:lang w:eastAsia="hu-HU"/>
        </w:rPr>
        <w:t>gyűjtése  (</w:t>
      </w:r>
      <w:proofErr w:type="gramEnd"/>
      <w:r w:rsidRPr="00E90BC6">
        <w:rPr>
          <w:rFonts w:ascii="Times New Roman" w:hAnsi="Times New Roman"/>
          <w:sz w:val="24"/>
          <w:szCs w:val="24"/>
          <w:lang w:eastAsia="hu-HU"/>
        </w:rPr>
        <w:t>pl. tabló, prezentáció) egyénileg vagy csoportmunkában. A gyűjtemények bemutatása, vitatható műalkotások kapcsán az érvelés gyakorlása.</w:t>
      </w:r>
    </w:p>
    <w:p w14:paraId="2CFB0F75" w14:textId="77777777" w:rsidR="00945814" w:rsidRPr="00E90BC6" w:rsidRDefault="00945814" w:rsidP="0094581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Példaként korábban látott műalkotás stílusjegyeit felhasználva önálló alkotómunka más elvont fogalom megjelenítése céljából.</w:t>
      </w:r>
    </w:p>
    <w:p w14:paraId="368CBFC4" w14:textId="77777777" w:rsidR="00945814" w:rsidRPr="00E90BC6" w:rsidRDefault="00945814" w:rsidP="0094581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 xml:space="preserve">Adott alkotó (pl. </w:t>
      </w:r>
      <w:proofErr w:type="spellStart"/>
      <w:r w:rsidRPr="00E90BC6">
        <w:rPr>
          <w:rFonts w:ascii="Times New Roman" w:hAnsi="Times New Roman"/>
          <w:sz w:val="24"/>
          <w:szCs w:val="24"/>
          <w:lang w:eastAsia="hu-HU"/>
        </w:rPr>
        <w:t>Baldessari</w:t>
      </w:r>
      <w:proofErr w:type="spellEnd"/>
      <w:r w:rsidRPr="00E90BC6">
        <w:rPr>
          <w:rFonts w:ascii="Times New Roman" w:hAnsi="Times New Roman"/>
          <w:sz w:val="24"/>
          <w:szCs w:val="24"/>
          <w:lang w:eastAsia="hu-HU"/>
        </w:rPr>
        <w:t xml:space="preserve">, Bacon, Chagall, Csontváry, Dali, Escher, </w:t>
      </w:r>
      <w:proofErr w:type="spellStart"/>
      <w:r w:rsidRPr="00E90BC6">
        <w:rPr>
          <w:rFonts w:ascii="Times New Roman" w:hAnsi="Times New Roman"/>
          <w:sz w:val="24"/>
          <w:szCs w:val="24"/>
          <w:lang w:eastAsia="hu-HU"/>
        </w:rPr>
        <w:t>Haring</w:t>
      </w:r>
      <w:proofErr w:type="spellEnd"/>
      <w:r w:rsidRPr="00E90BC6">
        <w:rPr>
          <w:rFonts w:ascii="Times New Roman" w:hAnsi="Times New Roman"/>
          <w:sz w:val="24"/>
          <w:szCs w:val="24"/>
          <w:lang w:eastAsia="hu-HU"/>
        </w:rPr>
        <w:t xml:space="preserve">, Michelangelo, Modigliani, </w:t>
      </w:r>
      <w:proofErr w:type="spellStart"/>
      <w:r w:rsidRPr="00E90BC6">
        <w:rPr>
          <w:rFonts w:ascii="Times New Roman" w:hAnsi="Times New Roman"/>
          <w:sz w:val="24"/>
          <w:szCs w:val="24"/>
          <w:lang w:eastAsia="hu-HU"/>
        </w:rPr>
        <w:t>Moor</w:t>
      </w:r>
      <w:proofErr w:type="spellEnd"/>
      <w:r w:rsidRPr="00E90BC6">
        <w:rPr>
          <w:rFonts w:ascii="Times New Roman" w:hAnsi="Times New Roman"/>
          <w:sz w:val="24"/>
          <w:szCs w:val="24"/>
          <w:lang w:eastAsia="hu-HU"/>
        </w:rPr>
        <w:t xml:space="preserve">, </w:t>
      </w:r>
      <w:proofErr w:type="spellStart"/>
      <w:r w:rsidRPr="00E90BC6">
        <w:rPr>
          <w:rFonts w:ascii="Times New Roman" w:hAnsi="Times New Roman"/>
          <w:sz w:val="24"/>
          <w:szCs w:val="24"/>
          <w:lang w:eastAsia="hu-HU"/>
        </w:rPr>
        <w:t>Shiota</w:t>
      </w:r>
      <w:proofErr w:type="spellEnd"/>
      <w:r w:rsidRPr="00E90BC6">
        <w:rPr>
          <w:rFonts w:ascii="Times New Roman" w:hAnsi="Times New Roman"/>
          <w:sz w:val="24"/>
          <w:szCs w:val="24"/>
          <w:lang w:eastAsia="hu-HU"/>
        </w:rPr>
        <w:t xml:space="preserve">, van Gogh, Vasarely, </w:t>
      </w:r>
      <w:proofErr w:type="spellStart"/>
      <w:r w:rsidRPr="00E90BC6">
        <w:rPr>
          <w:rFonts w:ascii="Times New Roman" w:hAnsi="Times New Roman"/>
          <w:sz w:val="24"/>
          <w:szCs w:val="24"/>
          <w:lang w:eastAsia="hu-HU"/>
        </w:rPr>
        <w:t>Vermeer</w:t>
      </w:r>
      <w:proofErr w:type="spellEnd"/>
      <w:r w:rsidRPr="00E90BC6">
        <w:rPr>
          <w:rFonts w:ascii="Times New Roman" w:hAnsi="Times New Roman"/>
          <w:sz w:val="24"/>
          <w:szCs w:val="24"/>
          <w:lang w:eastAsia="hu-HU"/>
        </w:rPr>
        <w:t>) vagy választott stílus (pl. expresszionizmus, pop-art, szürrealizmus) jellemzőinek, stílusjegyeinek összegyűjtése és a gyűjtött információk felhasználása játékos alkotó feladatokban (pl. műfaj vagy médium csere, életműbe illő „hamisítvány” kreálása, öltözet kollekció tervezése)</w:t>
      </w:r>
    </w:p>
    <w:p w14:paraId="50A587E3" w14:textId="77777777" w:rsidR="00945814" w:rsidRPr="00E90BC6" w:rsidRDefault="00945814" w:rsidP="0094581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Adott látvány, tárgy együttes (pl. félhomály, ellenfény, alulnézet, letakart beállítás, felborult pad, kiborult kuka, kötél, tűzoltó kalapács, fél pár strandpapucs) vizuális ábrázolása (pl. fotó, rajz, festés, plasztika), majd a látvány kiegészítése, tovább</w:t>
      </w:r>
      <w:r>
        <w:rPr>
          <w:rFonts w:ascii="Times New Roman" w:hAnsi="Times New Roman"/>
          <w:sz w:val="24"/>
          <w:szCs w:val="24"/>
          <w:lang w:eastAsia="hu-HU"/>
        </w:rPr>
        <w:t xml:space="preserve"> </w:t>
      </w:r>
      <w:r w:rsidRPr="00E90BC6">
        <w:rPr>
          <w:rFonts w:ascii="Times New Roman" w:hAnsi="Times New Roman"/>
          <w:sz w:val="24"/>
          <w:szCs w:val="24"/>
          <w:lang w:eastAsia="hu-HU"/>
        </w:rPr>
        <w:t xml:space="preserve">gondolása választott vizuális alkotások (pl. Matisse: Csendélet kék asztalon, Moholy-Nagy: Q1 </w:t>
      </w:r>
      <w:proofErr w:type="spellStart"/>
      <w:r w:rsidRPr="00E90BC6">
        <w:rPr>
          <w:rFonts w:ascii="Times New Roman" w:hAnsi="Times New Roman"/>
          <w:sz w:val="24"/>
          <w:szCs w:val="24"/>
          <w:lang w:eastAsia="hu-HU"/>
        </w:rPr>
        <w:t>Suprematistic</w:t>
      </w:r>
      <w:proofErr w:type="spellEnd"/>
      <w:r w:rsidRPr="00E90BC6">
        <w:rPr>
          <w:rFonts w:ascii="Times New Roman" w:hAnsi="Times New Roman"/>
          <w:sz w:val="24"/>
          <w:szCs w:val="24"/>
          <w:lang w:eastAsia="hu-HU"/>
        </w:rPr>
        <w:t xml:space="preserve">, </w:t>
      </w:r>
      <w:proofErr w:type="spellStart"/>
      <w:r w:rsidRPr="00E90BC6">
        <w:rPr>
          <w:rFonts w:ascii="Times New Roman" w:hAnsi="Times New Roman"/>
          <w:sz w:val="24"/>
          <w:szCs w:val="24"/>
          <w:lang w:eastAsia="hu-HU"/>
        </w:rPr>
        <w:t>Munch</w:t>
      </w:r>
      <w:proofErr w:type="spellEnd"/>
      <w:r w:rsidRPr="00E90BC6">
        <w:rPr>
          <w:rFonts w:ascii="Times New Roman" w:hAnsi="Times New Roman"/>
          <w:sz w:val="24"/>
          <w:szCs w:val="24"/>
          <w:lang w:eastAsia="hu-HU"/>
        </w:rPr>
        <w:t xml:space="preserve">: Sikoly, </w:t>
      </w:r>
      <w:proofErr w:type="spellStart"/>
      <w:r w:rsidRPr="00E90BC6">
        <w:rPr>
          <w:rFonts w:ascii="Times New Roman" w:hAnsi="Times New Roman"/>
          <w:sz w:val="24"/>
          <w:szCs w:val="24"/>
          <w:lang w:eastAsia="hu-HU"/>
        </w:rPr>
        <w:t>Vermeer</w:t>
      </w:r>
      <w:proofErr w:type="spellEnd"/>
      <w:r w:rsidRPr="00E90BC6">
        <w:rPr>
          <w:rFonts w:ascii="Times New Roman" w:hAnsi="Times New Roman"/>
          <w:sz w:val="24"/>
          <w:szCs w:val="24"/>
          <w:lang w:eastAsia="hu-HU"/>
        </w:rPr>
        <w:t xml:space="preserve">: Geográfus,) képi elemeinek felhasználásával a személyes mondanivaló érdekében (pl. a felborult padtól megrémült lány, A geográfus csodálkozva vizsgálja a félhomályban a fél pár strandpapucsot) </w:t>
      </w:r>
    </w:p>
    <w:p w14:paraId="795AE674" w14:textId="77777777" w:rsidR="00945814" w:rsidRDefault="00945814" w:rsidP="0094581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A XIX-XX. századi magyar művészet legjelentősebb alkotásainak megismerése (Barabás, Borsos, Csontváry, Madarász, Munkácsy, Paál stb.), egy-egy alkotáshoz televíziós műveltségi vetélkedők stílusában változatos tesztkérdések írása egyénileg vagy csoportban. Egyéni felkészülés után a vetélkedő eljátszása</w:t>
      </w:r>
    </w:p>
    <w:p w14:paraId="2F47EBEC" w14:textId="77777777" w:rsidR="00167631" w:rsidRDefault="00167631" w:rsidP="00945814">
      <w:pPr>
        <w:pBdr>
          <w:top w:val="nil"/>
          <w:left w:val="nil"/>
          <w:bottom w:val="nil"/>
          <w:right w:val="nil"/>
          <w:between w:val="nil"/>
        </w:pBdr>
        <w:spacing w:after="120"/>
        <w:ind w:left="357" w:hanging="357"/>
        <w:contextualSpacing/>
        <w:jc w:val="both"/>
        <w:rPr>
          <w:rFonts w:ascii="Times New Roman" w:hAnsi="Times New Roman"/>
          <w:i/>
          <w:sz w:val="24"/>
          <w:szCs w:val="24"/>
          <w:lang w:eastAsia="hu-HU"/>
        </w:rPr>
      </w:pPr>
      <w:r w:rsidRPr="00500E44">
        <w:rPr>
          <w:rFonts w:ascii="Times New Roman" w:hAnsi="Times New Roman"/>
          <w:i/>
          <w:sz w:val="24"/>
          <w:szCs w:val="24"/>
          <w:lang w:eastAsia="hu-HU"/>
        </w:rPr>
        <w:t>Csodálatos lakóhelyünk, helyi művészek</w:t>
      </w:r>
      <w:r w:rsidRPr="008C3842">
        <w:rPr>
          <w:rFonts w:ascii="Times New Roman" w:hAnsi="Times New Roman"/>
          <w:sz w:val="24"/>
          <w:szCs w:val="24"/>
          <w:lang w:eastAsia="hu-HU"/>
        </w:rPr>
        <w:t xml:space="preserve">, </w:t>
      </w:r>
      <w:r w:rsidRPr="00500E44">
        <w:rPr>
          <w:rFonts w:ascii="Times New Roman" w:hAnsi="Times New Roman"/>
          <w:i/>
          <w:sz w:val="24"/>
          <w:szCs w:val="24"/>
          <w:lang w:eastAsia="hu-HU"/>
        </w:rPr>
        <w:t>nevezetességek</w:t>
      </w:r>
    </w:p>
    <w:p w14:paraId="75329945" w14:textId="77777777" w:rsidR="006D7664" w:rsidRDefault="006D7664" w:rsidP="00945814">
      <w:pPr>
        <w:pBdr>
          <w:top w:val="nil"/>
          <w:left w:val="nil"/>
          <w:bottom w:val="nil"/>
          <w:right w:val="nil"/>
          <w:between w:val="nil"/>
        </w:pBdr>
        <w:spacing w:after="120"/>
        <w:ind w:left="357" w:hanging="357"/>
        <w:contextualSpacing/>
        <w:jc w:val="both"/>
        <w:rPr>
          <w:rFonts w:ascii="Times New Roman" w:hAnsi="Times New Roman"/>
          <w:i/>
          <w:sz w:val="24"/>
          <w:szCs w:val="24"/>
          <w:lang w:eastAsia="hu-HU"/>
        </w:rPr>
      </w:pPr>
    </w:p>
    <w:p w14:paraId="312ED26B" w14:textId="77777777" w:rsidR="00111600" w:rsidRPr="00E90BC6" w:rsidRDefault="00111600" w:rsidP="0094581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p>
    <w:p w14:paraId="6C4B3181" w14:textId="77777777" w:rsidR="00945814" w:rsidRPr="00E90BC6" w:rsidRDefault="00945814" w:rsidP="00945814">
      <w:pPr>
        <w:spacing w:before="120" w:after="0" w:line="240" w:lineRule="auto"/>
        <w:jc w:val="both"/>
        <w:outlineLvl w:val="2"/>
        <w:rPr>
          <w:rFonts w:ascii="Times New Roman" w:eastAsia="Cambria" w:hAnsi="Times New Roman"/>
          <w:b/>
          <w:sz w:val="24"/>
          <w:szCs w:val="24"/>
          <w:lang w:eastAsia="hu-HU"/>
        </w:rPr>
      </w:pPr>
      <w:r w:rsidRPr="00E90BC6">
        <w:rPr>
          <w:rFonts w:ascii="Times New Roman" w:eastAsia="Cambria" w:hAnsi="Times New Roman"/>
          <w:b/>
          <w:sz w:val="24"/>
          <w:szCs w:val="24"/>
          <w:lang w:eastAsia="hu-HU"/>
        </w:rPr>
        <w:t>Fogalmak</w:t>
      </w:r>
    </w:p>
    <w:p w14:paraId="1BB70B84" w14:textId="77777777" w:rsidR="00111600" w:rsidRDefault="00945814" w:rsidP="00945814">
      <w:pPr>
        <w:pBdr>
          <w:top w:val="nil"/>
          <w:left w:val="nil"/>
          <w:bottom w:val="nil"/>
          <w:right w:val="nil"/>
          <w:between w:val="nil"/>
        </w:pBdr>
        <w:spacing w:after="0" w:line="276" w:lineRule="auto"/>
        <w:rPr>
          <w:rFonts w:ascii="Times New Roman" w:hAnsi="Times New Roman"/>
          <w:sz w:val="24"/>
          <w:szCs w:val="24"/>
          <w:lang w:eastAsia="hu-HU"/>
        </w:rPr>
      </w:pPr>
      <w:r w:rsidRPr="00E90BC6">
        <w:rPr>
          <w:rFonts w:ascii="Times New Roman" w:hAnsi="Times New Roman"/>
          <w:sz w:val="24"/>
          <w:szCs w:val="24"/>
          <w:lang w:eastAsia="hu-HU"/>
        </w:rPr>
        <w:t>vizuális átírás, kiemelés eszközei, fény- és színhatás, kontraszt, színkontraszt, enteriőr</w:t>
      </w:r>
    </w:p>
    <w:p w14:paraId="58417EEC" w14:textId="77777777" w:rsidR="00111600" w:rsidRPr="00B63D72" w:rsidRDefault="00111600" w:rsidP="00111600">
      <w:pPr>
        <w:shd w:val="clear" w:color="auto" w:fill="A6A6A6"/>
        <w:spacing w:after="0" w:line="276" w:lineRule="auto"/>
        <w:ind w:left="1066" w:hanging="1066"/>
        <w:jc w:val="center"/>
        <w:rPr>
          <w:rFonts w:ascii="Times New Roman" w:hAnsi="Times New Roman"/>
          <w:b/>
          <w:sz w:val="24"/>
          <w:szCs w:val="24"/>
        </w:rPr>
      </w:pPr>
      <w:r>
        <w:rPr>
          <w:rFonts w:ascii="Times New Roman" w:hAnsi="Times New Roman"/>
          <w:b/>
          <w:smallCaps/>
          <w:sz w:val="24"/>
          <w:szCs w:val="24"/>
        </w:rPr>
        <w:lastRenderedPageBreak/>
        <w:t>3</w:t>
      </w:r>
      <w:r w:rsidRPr="00B63D72">
        <w:rPr>
          <w:rFonts w:ascii="Times New Roman" w:hAnsi="Times New Roman"/>
          <w:b/>
          <w:smallCaps/>
          <w:sz w:val="24"/>
          <w:szCs w:val="24"/>
        </w:rPr>
        <w:t>. Témakör</w:t>
      </w:r>
      <w:r>
        <w:rPr>
          <w:rFonts w:ascii="Times New Roman" w:hAnsi="Times New Roman"/>
          <w:b/>
          <w:sz w:val="24"/>
          <w:szCs w:val="24"/>
        </w:rPr>
        <w:t>: Médiumok sajátosságai – Médiumok jellemző kifejezőeszközei</w:t>
      </w:r>
    </w:p>
    <w:p w14:paraId="63AF17DF" w14:textId="77777777" w:rsidR="00111600" w:rsidRPr="005E429E" w:rsidRDefault="00111600" w:rsidP="00111600">
      <w:pPr>
        <w:shd w:val="clear" w:color="auto" w:fill="A6A6A6"/>
        <w:spacing w:after="0" w:line="276" w:lineRule="auto"/>
        <w:jc w:val="center"/>
        <w:rPr>
          <w:rFonts w:ascii="Times New Roman" w:hAnsi="Times New Roman"/>
          <w:b/>
          <w:sz w:val="24"/>
          <w:szCs w:val="24"/>
        </w:rPr>
      </w:pPr>
      <w:r w:rsidRPr="00B63D72">
        <w:rPr>
          <w:rFonts w:ascii="Times New Roman" w:hAnsi="Times New Roman"/>
          <w:b/>
          <w:smallCaps/>
          <w:sz w:val="24"/>
          <w:szCs w:val="24"/>
        </w:rPr>
        <w:t>óraszám</w:t>
      </w:r>
      <w:r w:rsidRPr="00B63D72">
        <w:rPr>
          <w:rFonts w:ascii="Times New Roman" w:hAnsi="Times New Roman"/>
          <w:b/>
          <w:sz w:val="24"/>
          <w:szCs w:val="24"/>
        </w:rPr>
        <w:t>:</w:t>
      </w:r>
      <w:r w:rsidRPr="00B63D72">
        <w:rPr>
          <w:rFonts w:ascii="Times New Roman" w:hAnsi="Times New Roman"/>
          <w:sz w:val="24"/>
          <w:szCs w:val="24"/>
        </w:rPr>
        <w:t xml:space="preserve"> </w:t>
      </w:r>
      <w:r>
        <w:rPr>
          <w:rFonts w:ascii="Times New Roman" w:hAnsi="Times New Roman"/>
          <w:b/>
          <w:sz w:val="24"/>
          <w:szCs w:val="24"/>
        </w:rPr>
        <w:t>4</w:t>
      </w:r>
      <w:r w:rsidRPr="00B63D72">
        <w:rPr>
          <w:rFonts w:ascii="Times New Roman" w:hAnsi="Times New Roman"/>
          <w:b/>
          <w:sz w:val="24"/>
          <w:szCs w:val="24"/>
        </w:rPr>
        <w:t xml:space="preserve"> óra</w:t>
      </w:r>
    </w:p>
    <w:p w14:paraId="4F33B4AE" w14:textId="77777777" w:rsidR="00111600" w:rsidRPr="00E90BC6" w:rsidRDefault="00111600" w:rsidP="00111600">
      <w:pPr>
        <w:pBdr>
          <w:top w:val="nil"/>
          <w:left w:val="nil"/>
          <w:bottom w:val="nil"/>
          <w:right w:val="nil"/>
          <w:between w:val="nil"/>
        </w:pBdr>
        <w:spacing w:after="0" w:line="276" w:lineRule="auto"/>
        <w:rPr>
          <w:rFonts w:ascii="Times New Roman" w:hAnsi="Times New Roman"/>
          <w:sz w:val="24"/>
          <w:szCs w:val="24"/>
          <w:lang w:eastAsia="hu-HU"/>
        </w:rPr>
      </w:pPr>
    </w:p>
    <w:p w14:paraId="0DA75BEB" w14:textId="77777777" w:rsidR="00111600" w:rsidRPr="00E90BC6" w:rsidRDefault="00111600" w:rsidP="00945814">
      <w:pPr>
        <w:pBdr>
          <w:top w:val="nil"/>
          <w:left w:val="nil"/>
          <w:bottom w:val="nil"/>
          <w:right w:val="nil"/>
          <w:between w:val="nil"/>
        </w:pBdr>
        <w:spacing w:after="0" w:line="276" w:lineRule="auto"/>
        <w:rPr>
          <w:rFonts w:ascii="Times New Roman" w:hAnsi="Times New Roman"/>
          <w:sz w:val="24"/>
          <w:szCs w:val="24"/>
          <w:lang w:eastAsia="hu-HU"/>
        </w:rPr>
      </w:pPr>
    </w:p>
    <w:p w14:paraId="687DFEA4" w14:textId="77777777" w:rsidR="00111600" w:rsidRDefault="00111600" w:rsidP="00945814">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r>
        <w:rPr>
          <w:rFonts w:ascii="Times New Roman" w:eastAsia="Cambria" w:hAnsi="Times New Roman"/>
          <w:b/>
          <w:sz w:val="24"/>
          <w:szCs w:val="24"/>
          <w:lang w:eastAsia="hu-HU"/>
        </w:rPr>
        <w:t>Előzetes tudás</w:t>
      </w:r>
    </w:p>
    <w:p w14:paraId="449EC33A" w14:textId="77777777" w:rsidR="00111600" w:rsidRPr="00E90BC6" w:rsidRDefault="00111600" w:rsidP="00111600">
      <w:pPr>
        <w:numPr>
          <w:ilvl w:val="0"/>
          <w:numId w:val="24"/>
        </w:numPr>
        <w:pBdr>
          <w:top w:val="nil"/>
          <w:left w:val="nil"/>
          <w:bottom w:val="nil"/>
          <w:right w:val="nil"/>
          <w:between w:val="nil"/>
        </w:pBdr>
        <w:spacing w:after="0" w:line="276" w:lineRule="auto"/>
        <w:jc w:val="both"/>
        <w:rPr>
          <w:rFonts w:ascii="Times New Roman" w:hAnsi="Times New Roman"/>
          <w:b/>
          <w:sz w:val="24"/>
          <w:szCs w:val="24"/>
          <w:lang w:eastAsia="hu-HU"/>
        </w:rPr>
      </w:pPr>
      <w:r w:rsidRPr="00E90BC6">
        <w:rPr>
          <w:rFonts w:ascii="Times New Roman" w:hAnsi="Times New Roman"/>
          <w:sz w:val="24"/>
          <w:szCs w:val="24"/>
          <w:lang w:eastAsia="hu-HU"/>
        </w:rPr>
        <w:t>adott témával, feladattal kapcsolatos vizuális információkat és képi inspirációkat keres többféle forrásból;</w:t>
      </w:r>
    </w:p>
    <w:p w14:paraId="19B46642" w14:textId="77777777" w:rsidR="00111600" w:rsidRPr="00E90BC6" w:rsidRDefault="00111600" w:rsidP="00111600">
      <w:pPr>
        <w:numPr>
          <w:ilvl w:val="0"/>
          <w:numId w:val="24"/>
        </w:numPr>
        <w:pBdr>
          <w:top w:val="nil"/>
          <w:left w:val="nil"/>
          <w:bottom w:val="nil"/>
          <w:right w:val="nil"/>
          <w:between w:val="nil"/>
        </w:pBdr>
        <w:spacing w:after="0" w:line="276" w:lineRule="auto"/>
        <w:jc w:val="both"/>
        <w:rPr>
          <w:rFonts w:ascii="Times New Roman" w:hAnsi="Times New Roman"/>
          <w:b/>
          <w:sz w:val="24"/>
          <w:szCs w:val="24"/>
          <w:lang w:eastAsia="hu-HU"/>
        </w:rPr>
      </w:pPr>
      <w:r w:rsidRPr="00E90BC6">
        <w:rPr>
          <w:rFonts w:ascii="Times New Roman" w:hAnsi="Times New Roman"/>
          <w:sz w:val="24"/>
          <w:szCs w:val="24"/>
          <w:lang w:eastAsia="hu-HU"/>
        </w:rPr>
        <w:t>vizuális megjelenések, képek, mozgóképek, médiaszövegek vizsgálata, összehasonlítása során feltárt következtetéseit megfogalmazza, és alkotó tevékenységében felhasználja, egyénileg és csoportmunkában is;</w:t>
      </w:r>
    </w:p>
    <w:p w14:paraId="38C3B1D1" w14:textId="77777777" w:rsidR="00111600" w:rsidRPr="00E90BC6" w:rsidRDefault="00111600" w:rsidP="00111600">
      <w:pPr>
        <w:numPr>
          <w:ilvl w:val="0"/>
          <w:numId w:val="24"/>
        </w:numPr>
        <w:spacing w:after="0" w:line="276" w:lineRule="auto"/>
        <w:jc w:val="both"/>
        <w:rPr>
          <w:rFonts w:ascii="Times New Roman" w:hAnsi="Times New Roman"/>
          <w:b/>
          <w:sz w:val="24"/>
          <w:szCs w:val="24"/>
          <w:lang w:eastAsia="hu-HU"/>
        </w:rPr>
      </w:pPr>
      <w:r w:rsidRPr="00E90BC6">
        <w:rPr>
          <w:rFonts w:ascii="Times New Roman" w:hAnsi="Times New Roman"/>
          <w:sz w:val="24"/>
          <w:szCs w:val="24"/>
          <w:lang w:eastAsia="hu-HU"/>
        </w:rPr>
        <w:t>látványok, képek, médiaszövegek, történetek, szituációk feldolgozása kapcsán személyes módon kifejezi, megjeleníti felszínre kerülő érzéseit, gondolatait, asszociációit;</w:t>
      </w:r>
    </w:p>
    <w:p w14:paraId="46896F79" w14:textId="77777777" w:rsidR="00111600" w:rsidRPr="00E90BC6" w:rsidRDefault="00111600" w:rsidP="00111600">
      <w:pPr>
        <w:numPr>
          <w:ilvl w:val="0"/>
          <w:numId w:val="24"/>
        </w:numPr>
        <w:pBdr>
          <w:top w:val="nil"/>
          <w:left w:val="nil"/>
          <w:bottom w:val="nil"/>
          <w:right w:val="nil"/>
          <w:between w:val="nil"/>
        </w:pBdr>
        <w:spacing w:after="120" w:line="276" w:lineRule="auto"/>
        <w:jc w:val="both"/>
        <w:rPr>
          <w:rFonts w:ascii="Times New Roman" w:eastAsia="Cambria" w:hAnsi="Times New Roman"/>
          <w:sz w:val="24"/>
          <w:szCs w:val="24"/>
          <w:lang w:eastAsia="hu-HU"/>
        </w:rPr>
      </w:pPr>
      <w:r w:rsidRPr="00E90BC6">
        <w:rPr>
          <w:rFonts w:ascii="Times New Roman" w:hAnsi="Times New Roman"/>
          <w:sz w:val="24"/>
          <w:szCs w:val="24"/>
          <w:lang w:eastAsia="hu-HU"/>
        </w:rPr>
        <w:t>vizuális megjelenítés során egyénileg és csoportmunkában is használja a kiemelés, figyelemirányítás, egyensúlyteremtés vizuális eszközeit.</w:t>
      </w:r>
    </w:p>
    <w:p w14:paraId="218658EA" w14:textId="77777777" w:rsidR="00111600" w:rsidRDefault="00111600" w:rsidP="00945814">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p>
    <w:p w14:paraId="3A0DC853" w14:textId="77777777" w:rsidR="00167631" w:rsidRDefault="00167631" w:rsidP="00945814">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p>
    <w:p w14:paraId="3DCADE49" w14:textId="77777777" w:rsidR="00945814" w:rsidRPr="00E90BC6" w:rsidRDefault="00945814" w:rsidP="00945814">
      <w:pPr>
        <w:pBdr>
          <w:top w:val="nil"/>
          <w:left w:val="nil"/>
          <w:bottom w:val="nil"/>
          <w:right w:val="nil"/>
          <w:between w:val="nil"/>
        </w:pBdr>
        <w:spacing w:before="120" w:after="0" w:line="240" w:lineRule="auto"/>
        <w:jc w:val="both"/>
        <w:rPr>
          <w:rFonts w:ascii="Times New Roman" w:eastAsia="Cambria" w:hAnsi="Times New Roman"/>
          <w:sz w:val="24"/>
          <w:szCs w:val="24"/>
          <w:lang w:eastAsia="hu-HU"/>
        </w:rPr>
      </w:pPr>
      <w:r w:rsidRPr="00E90BC6">
        <w:rPr>
          <w:rFonts w:ascii="Times New Roman" w:eastAsia="Cambria" w:hAnsi="Times New Roman"/>
          <w:b/>
          <w:sz w:val="24"/>
          <w:szCs w:val="24"/>
          <w:lang w:eastAsia="hu-HU"/>
        </w:rPr>
        <w:t>Tanulási eredmények</w:t>
      </w:r>
    </w:p>
    <w:p w14:paraId="2ABE70F6" w14:textId="77777777" w:rsidR="00945814" w:rsidRPr="00E90BC6" w:rsidRDefault="00945814" w:rsidP="00945814">
      <w:pPr>
        <w:pBdr>
          <w:top w:val="nil"/>
          <w:left w:val="nil"/>
          <w:bottom w:val="nil"/>
          <w:right w:val="nil"/>
          <w:between w:val="nil"/>
        </w:pBdr>
        <w:spacing w:after="0" w:line="276" w:lineRule="auto"/>
        <w:rPr>
          <w:rFonts w:ascii="Times New Roman" w:hAnsi="Times New Roman"/>
          <w:b/>
          <w:sz w:val="24"/>
          <w:szCs w:val="24"/>
          <w:lang w:eastAsia="hu-HU"/>
        </w:rPr>
      </w:pPr>
      <w:r w:rsidRPr="00E90BC6">
        <w:rPr>
          <w:rFonts w:ascii="Times New Roman" w:hAnsi="Times New Roman"/>
          <w:b/>
          <w:sz w:val="24"/>
          <w:szCs w:val="24"/>
          <w:lang w:eastAsia="hu-HU"/>
        </w:rPr>
        <w:t>A témakör tanulása hozzájárul ahhoz, hogy a tanuló a nevelési-oktatási szakasz végére:</w:t>
      </w:r>
    </w:p>
    <w:p w14:paraId="67004A0F" w14:textId="77777777" w:rsidR="00945814" w:rsidRPr="00E90BC6" w:rsidRDefault="00945814" w:rsidP="00945814">
      <w:pPr>
        <w:numPr>
          <w:ilvl w:val="0"/>
          <w:numId w:val="24"/>
        </w:numPr>
        <w:pBdr>
          <w:top w:val="nil"/>
          <w:left w:val="nil"/>
          <w:bottom w:val="nil"/>
          <w:right w:val="nil"/>
          <w:between w:val="nil"/>
        </w:pBdr>
        <w:spacing w:after="0" w:line="276" w:lineRule="auto"/>
        <w:jc w:val="both"/>
        <w:rPr>
          <w:rFonts w:ascii="Times New Roman" w:hAnsi="Times New Roman"/>
          <w:b/>
          <w:sz w:val="24"/>
          <w:szCs w:val="24"/>
          <w:lang w:eastAsia="hu-HU"/>
        </w:rPr>
      </w:pPr>
      <w:r w:rsidRPr="00E90BC6">
        <w:rPr>
          <w:rFonts w:ascii="Times New Roman" w:hAnsi="Times New Roman"/>
          <w:sz w:val="24"/>
          <w:szCs w:val="24"/>
          <w:lang w:eastAsia="hu-HU"/>
        </w:rPr>
        <w:t>adott témával, feladattal kapcsolatos vizuális információkat és képi inspirációkat keres többféle forrásból;</w:t>
      </w:r>
    </w:p>
    <w:p w14:paraId="1126003D" w14:textId="77777777" w:rsidR="00945814" w:rsidRPr="00E90BC6" w:rsidRDefault="00945814" w:rsidP="00945814">
      <w:pPr>
        <w:numPr>
          <w:ilvl w:val="0"/>
          <w:numId w:val="24"/>
        </w:numPr>
        <w:pBdr>
          <w:top w:val="nil"/>
          <w:left w:val="nil"/>
          <w:bottom w:val="nil"/>
          <w:right w:val="nil"/>
          <w:between w:val="nil"/>
        </w:pBdr>
        <w:spacing w:after="0" w:line="276" w:lineRule="auto"/>
        <w:jc w:val="both"/>
        <w:rPr>
          <w:rFonts w:ascii="Times New Roman" w:hAnsi="Times New Roman"/>
          <w:b/>
          <w:sz w:val="24"/>
          <w:szCs w:val="24"/>
          <w:lang w:eastAsia="hu-HU"/>
        </w:rPr>
      </w:pPr>
      <w:r w:rsidRPr="00E90BC6">
        <w:rPr>
          <w:rFonts w:ascii="Times New Roman" w:hAnsi="Times New Roman"/>
          <w:sz w:val="24"/>
          <w:szCs w:val="24"/>
          <w:lang w:eastAsia="hu-HU"/>
        </w:rPr>
        <w:t>vizuális megjelenések, képek, mozgóképek, médiaszövegek vizsgálata, összehasonlítása során feltárt következtetéseit megfogalmazza, és alkotó tevékenységében felhasználja, egyénileg és csoportmunkában is;</w:t>
      </w:r>
    </w:p>
    <w:p w14:paraId="79E3CF04" w14:textId="77777777" w:rsidR="00945814" w:rsidRPr="00E90BC6" w:rsidRDefault="00945814" w:rsidP="00945814">
      <w:pPr>
        <w:numPr>
          <w:ilvl w:val="0"/>
          <w:numId w:val="24"/>
        </w:numPr>
        <w:spacing w:after="0" w:line="276" w:lineRule="auto"/>
        <w:jc w:val="both"/>
        <w:rPr>
          <w:rFonts w:ascii="Times New Roman" w:hAnsi="Times New Roman"/>
          <w:b/>
          <w:sz w:val="24"/>
          <w:szCs w:val="24"/>
          <w:lang w:eastAsia="hu-HU"/>
        </w:rPr>
      </w:pPr>
      <w:r w:rsidRPr="00E90BC6">
        <w:rPr>
          <w:rFonts w:ascii="Times New Roman" w:hAnsi="Times New Roman"/>
          <w:sz w:val="24"/>
          <w:szCs w:val="24"/>
          <w:lang w:eastAsia="hu-HU"/>
        </w:rPr>
        <w:t>látványok, képek, médiaszövegek, történetek, szituációk feldolgozása kapcsán személyes módon kifejezi, megjeleníti felszínre kerülő érzéseit, gondolatait, asszociációit;</w:t>
      </w:r>
    </w:p>
    <w:p w14:paraId="3389C8C3" w14:textId="77777777" w:rsidR="00945814" w:rsidRPr="00E90BC6" w:rsidRDefault="00945814" w:rsidP="00945814">
      <w:pPr>
        <w:numPr>
          <w:ilvl w:val="0"/>
          <w:numId w:val="24"/>
        </w:numPr>
        <w:pBdr>
          <w:top w:val="nil"/>
          <w:left w:val="nil"/>
          <w:bottom w:val="nil"/>
          <w:right w:val="nil"/>
          <w:between w:val="nil"/>
        </w:pBdr>
        <w:spacing w:after="120" w:line="276" w:lineRule="auto"/>
        <w:jc w:val="both"/>
        <w:rPr>
          <w:rFonts w:ascii="Times New Roman" w:eastAsia="Cambria" w:hAnsi="Times New Roman"/>
          <w:sz w:val="24"/>
          <w:szCs w:val="24"/>
          <w:lang w:eastAsia="hu-HU"/>
        </w:rPr>
      </w:pPr>
      <w:r w:rsidRPr="00E90BC6">
        <w:rPr>
          <w:rFonts w:ascii="Times New Roman" w:hAnsi="Times New Roman"/>
          <w:sz w:val="24"/>
          <w:szCs w:val="24"/>
          <w:lang w:eastAsia="hu-HU"/>
        </w:rPr>
        <w:t>vizuális megjelenítés során egyénileg és csoportmunkában is használja a kiemelés, figyelemirányítás, egyensúlyteremtés vizuális eszközeit.</w:t>
      </w:r>
    </w:p>
    <w:p w14:paraId="47E7A181" w14:textId="77777777" w:rsidR="00945814" w:rsidRPr="00E90BC6" w:rsidRDefault="00945814" w:rsidP="00945814">
      <w:pPr>
        <w:spacing w:before="120" w:after="0" w:line="240" w:lineRule="auto"/>
        <w:jc w:val="both"/>
        <w:outlineLvl w:val="2"/>
        <w:rPr>
          <w:rFonts w:ascii="Times New Roman" w:eastAsia="Cambria" w:hAnsi="Times New Roman"/>
          <w:sz w:val="24"/>
          <w:szCs w:val="24"/>
          <w:lang w:eastAsia="hu-HU"/>
        </w:rPr>
      </w:pPr>
      <w:r w:rsidRPr="00E90BC6">
        <w:rPr>
          <w:rFonts w:ascii="Times New Roman" w:eastAsia="Cambria" w:hAnsi="Times New Roman"/>
          <w:b/>
          <w:sz w:val="24"/>
          <w:szCs w:val="24"/>
          <w:lang w:eastAsia="hu-HU"/>
        </w:rPr>
        <w:t>Fejlesztési feladatok és ismeretek</w:t>
      </w:r>
    </w:p>
    <w:p w14:paraId="1C2BA257" w14:textId="77777777" w:rsidR="00945814" w:rsidRPr="00E90BC6" w:rsidRDefault="00945814" w:rsidP="0094581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 xml:space="preserve">Példák alapján a mozgókép működésének értelmezése (pl. időszervezés, képkivágás/kameramozgás, plán, hanghatás) majd kreatív alkalmazása összetett feladatokban (pl. </w:t>
      </w:r>
      <w:proofErr w:type="spellStart"/>
      <w:r w:rsidRPr="00E90BC6">
        <w:rPr>
          <w:rFonts w:ascii="Times New Roman" w:hAnsi="Times New Roman"/>
          <w:sz w:val="24"/>
          <w:szCs w:val="24"/>
          <w:lang w:eastAsia="hu-HU"/>
        </w:rPr>
        <w:t>storyboard</w:t>
      </w:r>
      <w:proofErr w:type="spellEnd"/>
      <w:r w:rsidRPr="00E90BC6">
        <w:rPr>
          <w:rFonts w:ascii="Times New Roman" w:hAnsi="Times New Roman"/>
          <w:sz w:val="24"/>
          <w:szCs w:val="24"/>
          <w:lang w:eastAsia="hu-HU"/>
        </w:rPr>
        <w:t xml:space="preserve"> készítése megadott képkockából kiindulva, rövidfilm készítése megadott fogalomból vagy fotóból kiindulva), mely a médium sajátos (nyelvi) működésének felismerését célozza meg.</w:t>
      </w:r>
    </w:p>
    <w:p w14:paraId="50FF9A3A" w14:textId="77777777" w:rsidR="00945814" w:rsidRPr="00E90BC6" w:rsidRDefault="00945814" w:rsidP="0094581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Példák alapján a technikai képalkotó, digitális médiumok (pl. sajtófotó, híroldal, blog, filmetűd, klip, videóinstalláció) hétköznapi kommunikációs, továbbá személyes és művészi kifejező szándékának összehasonlítása.</w:t>
      </w:r>
    </w:p>
    <w:p w14:paraId="78CC8CDE" w14:textId="77777777" w:rsidR="00945814" w:rsidRPr="00E90BC6" w:rsidRDefault="00945814" w:rsidP="00945814">
      <w:pPr>
        <w:spacing w:before="120" w:after="0" w:line="240" w:lineRule="auto"/>
        <w:jc w:val="both"/>
        <w:outlineLvl w:val="2"/>
        <w:rPr>
          <w:rFonts w:ascii="Times New Roman" w:eastAsia="Cambria" w:hAnsi="Times New Roman"/>
          <w:sz w:val="24"/>
          <w:szCs w:val="24"/>
          <w:lang w:eastAsia="hu-HU"/>
        </w:rPr>
      </w:pPr>
      <w:r w:rsidRPr="00E90BC6">
        <w:rPr>
          <w:rFonts w:ascii="Times New Roman" w:eastAsia="Cambria" w:hAnsi="Times New Roman"/>
          <w:b/>
          <w:sz w:val="24"/>
          <w:szCs w:val="24"/>
          <w:lang w:eastAsia="hu-HU"/>
        </w:rPr>
        <w:t>Fogalmak</w:t>
      </w:r>
    </w:p>
    <w:p w14:paraId="5A450CC5" w14:textId="77777777" w:rsidR="00945814" w:rsidRDefault="00945814" w:rsidP="00945814">
      <w:pPr>
        <w:pBdr>
          <w:top w:val="nil"/>
          <w:left w:val="nil"/>
          <w:bottom w:val="nil"/>
          <w:right w:val="nil"/>
          <w:between w:val="nil"/>
        </w:pBdr>
        <w:spacing w:after="120" w:line="276" w:lineRule="auto"/>
        <w:rPr>
          <w:rFonts w:ascii="Times New Roman" w:hAnsi="Times New Roman"/>
          <w:sz w:val="24"/>
          <w:szCs w:val="24"/>
          <w:lang w:eastAsia="hu-HU"/>
        </w:rPr>
      </w:pPr>
      <w:r w:rsidRPr="00E90BC6">
        <w:rPr>
          <w:rFonts w:ascii="Times New Roman" w:hAnsi="Times New Roman"/>
          <w:sz w:val="24"/>
          <w:szCs w:val="24"/>
          <w:lang w:eastAsia="hu-HU"/>
        </w:rPr>
        <w:t xml:space="preserve">címrend, </w:t>
      </w:r>
      <w:proofErr w:type="gramStart"/>
      <w:r w:rsidRPr="00E90BC6">
        <w:rPr>
          <w:rFonts w:ascii="Times New Roman" w:hAnsi="Times New Roman"/>
          <w:sz w:val="24"/>
          <w:szCs w:val="24"/>
          <w:lang w:eastAsia="hu-HU"/>
        </w:rPr>
        <w:t>tipográfia,  illusztráció</w:t>
      </w:r>
      <w:proofErr w:type="gramEnd"/>
      <w:r w:rsidRPr="00E90BC6">
        <w:rPr>
          <w:rFonts w:ascii="Times New Roman" w:hAnsi="Times New Roman"/>
          <w:sz w:val="24"/>
          <w:szCs w:val="24"/>
          <w:lang w:eastAsia="hu-HU"/>
        </w:rPr>
        <w:t>, képaláírás, link, banner, kameraállás, kameramozgás</w:t>
      </w:r>
    </w:p>
    <w:p w14:paraId="2607BF9A" w14:textId="77777777" w:rsidR="00111600" w:rsidRDefault="00111600" w:rsidP="00945814">
      <w:pPr>
        <w:pBdr>
          <w:top w:val="nil"/>
          <w:left w:val="nil"/>
          <w:bottom w:val="nil"/>
          <w:right w:val="nil"/>
          <w:between w:val="nil"/>
        </w:pBdr>
        <w:spacing w:after="120" w:line="276" w:lineRule="auto"/>
        <w:rPr>
          <w:rFonts w:ascii="Times New Roman" w:hAnsi="Times New Roman"/>
          <w:sz w:val="24"/>
          <w:szCs w:val="24"/>
          <w:lang w:eastAsia="hu-HU"/>
        </w:rPr>
      </w:pPr>
    </w:p>
    <w:p w14:paraId="124E4F37" w14:textId="77777777" w:rsidR="006D7664" w:rsidRDefault="006D7664" w:rsidP="00945814">
      <w:pPr>
        <w:pBdr>
          <w:top w:val="nil"/>
          <w:left w:val="nil"/>
          <w:bottom w:val="nil"/>
          <w:right w:val="nil"/>
          <w:between w:val="nil"/>
        </w:pBdr>
        <w:spacing w:after="120" w:line="276" w:lineRule="auto"/>
        <w:rPr>
          <w:rFonts w:ascii="Times New Roman" w:hAnsi="Times New Roman"/>
          <w:sz w:val="24"/>
          <w:szCs w:val="24"/>
          <w:lang w:eastAsia="hu-HU"/>
        </w:rPr>
      </w:pPr>
    </w:p>
    <w:p w14:paraId="6141A368" w14:textId="77777777" w:rsidR="006D7664" w:rsidRDefault="006D7664" w:rsidP="00945814">
      <w:pPr>
        <w:pBdr>
          <w:top w:val="nil"/>
          <w:left w:val="nil"/>
          <w:bottom w:val="nil"/>
          <w:right w:val="nil"/>
          <w:between w:val="nil"/>
        </w:pBdr>
        <w:spacing w:after="120" w:line="276" w:lineRule="auto"/>
        <w:rPr>
          <w:rFonts w:ascii="Times New Roman" w:hAnsi="Times New Roman"/>
          <w:sz w:val="24"/>
          <w:szCs w:val="24"/>
          <w:lang w:eastAsia="hu-HU"/>
        </w:rPr>
      </w:pPr>
    </w:p>
    <w:p w14:paraId="2E26AFFD" w14:textId="77777777" w:rsidR="00111600" w:rsidRDefault="00111600" w:rsidP="00945814">
      <w:pPr>
        <w:pBdr>
          <w:top w:val="nil"/>
          <w:left w:val="nil"/>
          <w:bottom w:val="nil"/>
          <w:right w:val="nil"/>
          <w:between w:val="nil"/>
        </w:pBdr>
        <w:spacing w:after="120" w:line="276" w:lineRule="auto"/>
        <w:rPr>
          <w:rFonts w:ascii="Times New Roman" w:hAnsi="Times New Roman"/>
          <w:sz w:val="24"/>
          <w:szCs w:val="24"/>
          <w:lang w:eastAsia="hu-HU"/>
        </w:rPr>
      </w:pPr>
    </w:p>
    <w:p w14:paraId="1D3A4345" w14:textId="77777777" w:rsidR="00111600" w:rsidRPr="00FD309B" w:rsidRDefault="00111600" w:rsidP="00111600">
      <w:pPr>
        <w:shd w:val="clear" w:color="auto" w:fill="A6A6A6"/>
        <w:spacing w:after="0" w:line="276" w:lineRule="auto"/>
        <w:ind w:left="1066" w:hanging="1066"/>
        <w:jc w:val="center"/>
        <w:rPr>
          <w:rFonts w:ascii="Times New Roman" w:hAnsi="Times New Roman"/>
          <w:b/>
          <w:sz w:val="24"/>
          <w:szCs w:val="24"/>
        </w:rPr>
      </w:pPr>
      <w:r>
        <w:rPr>
          <w:rFonts w:ascii="Times New Roman" w:hAnsi="Times New Roman"/>
          <w:b/>
          <w:smallCaps/>
          <w:sz w:val="24"/>
          <w:szCs w:val="24"/>
        </w:rPr>
        <w:lastRenderedPageBreak/>
        <w:t xml:space="preserve">4. </w:t>
      </w:r>
      <w:r w:rsidRPr="00FD309B">
        <w:rPr>
          <w:rFonts w:ascii="Times New Roman" w:hAnsi="Times New Roman"/>
          <w:b/>
          <w:smallCaps/>
          <w:sz w:val="24"/>
          <w:szCs w:val="24"/>
        </w:rPr>
        <w:t>Témakör</w:t>
      </w:r>
      <w:r>
        <w:rPr>
          <w:rFonts w:ascii="Times New Roman" w:hAnsi="Times New Roman"/>
          <w:b/>
          <w:sz w:val="24"/>
          <w:szCs w:val="24"/>
        </w:rPr>
        <w:t>: Tér és időbeli viszonyok – tér és idő vizuális megjelenítésének lehetőségei</w:t>
      </w:r>
    </w:p>
    <w:p w14:paraId="5F33770C" w14:textId="77777777" w:rsidR="00111600" w:rsidRPr="00FD309B" w:rsidRDefault="00111600" w:rsidP="00111600">
      <w:pPr>
        <w:shd w:val="clear" w:color="auto" w:fill="A6A6A6"/>
        <w:spacing w:after="0" w:line="276" w:lineRule="auto"/>
        <w:jc w:val="center"/>
        <w:rPr>
          <w:rFonts w:ascii="Times New Roman" w:hAnsi="Times New Roman"/>
          <w:b/>
          <w:sz w:val="24"/>
          <w:szCs w:val="24"/>
        </w:rPr>
      </w:pPr>
      <w:r w:rsidRPr="00FD309B">
        <w:rPr>
          <w:rFonts w:ascii="Times New Roman" w:hAnsi="Times New Roman"/>
          <w:b/>
          <w:smallCaps/>
          <w:sz w:val="24"/>
          <w:szCs w:val="24"/>
        </w:rPr>
        <w:t>óraszám</w:t>
      </w:r>
      <w:r w:rsidRPr="00FD309B">
        <w:rPr>
          <w:rFonts w:ascii="Times New Roman" w:hAnsi="Times New Roman"/>
          <w:b/>
          <w:sz w:val="24"/>
          <w:szCs w:val="24"/>
        </w:rPr>
        <w:t>:</w:t>
      </w:r>
      <w:r w:rsidRPr="00FD309B">
        <w:rPr>
          <w:rFonts w:ascii="Times New Roman" w:hAnsi="Times New Roman"/>
          <w:sz w:val="24"/>
          <w:szCs w:val="24"/>
        </w:rPr>
        <w:t xml:space="preserve"> </w:t>
      </w:r>
      <w:r>
        <w:rPr>
          <w:rFonts w:ascii="Times New Roman" w:hAnsi="Times New Roman"/>
          <w:b/>
          <w:sz w:val="24"/>
          <w:szCs w:val="24"/>
        </w:rPr>
        <w:t>4</w:t>
      </w:r>
      <w:r w:rsidRPr="00FD309B">
        <w:rPr>
          <w:rFonts w:ascii="Times New Roman" w:hAnsi="Times New Roman"/>
          <w:b/>
          <w:sz w:val="24"/>
          <w:szCs w:val="24"/>
        </w:rPr>
        <w:t xml:space="preserve"> óra</w:t>
      </w:r>
    </w:p>
    <w:p w14:paraId="546ADE0D" w14:textId="77777777" w:rsidR="00111600" w:rsidRPr="00E90BC6" w:rsidRDefault="00111600" w:rsidP="00945814">
      <w:pPr>
        <w:pBdr>
          <w:top w:val="nil"/>
          <w:left w:val="nil"/>
          <w:bottom w:val="nil"/>
          <w:right w:val="nil"/>
          <w:between w:val="nil"/>
        </w:pBdr>
        <w:spacing w:after="120" w:line="276" w:lineRule="auto"/>
        <w:rPr>
          <w:rFonts w:ascii="Times New Roman" w:hAnsi="Times New Roman"/>
          <w:sz w:val="24"/>
          <w:szCs w:val="24"/>
          <w:lang w:eastAsia="hu-HU"/>
        </w:rPr>
      </w:pPr>
    </w:p>
    <w:p w14:paraId="22D578A2" w14:textId="77777777" w:rsidR="00111600" w:rsidRDefault="00111600" w:rsidP="00945814">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p>
    <w:p w14:paraId="7281A582" w14:textId="77777777" w:rsidR="00111600" w:rsidRDefault="00111600" w:rsidP="00945814">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r>
        <w:rPr>
          <w:rFonts w:ascii="Times New Roman" w:eastAsia="Cambria" w:hAnsi="Times New Roman"/>
          <w:b/>
          <w:sz w:val="24"/>
          <w:szCs w:val="24"/>
          <w:lang w:eastAsia="hu-HU"/>
        </w:rPr>
        <w:t>Előzetes tudás</w:t>
      </w:r>
    </w:p>
    <w:p w14:paraId="72B75114" w14:textId="77777777" w:rsidR="00111600" w:rsidRPr="00E90BC6" w:rsidRDefault="00111600" w:rsidP="00111600">
      <w:pPr>
        <w:numPr>
          <w:ilvl w:val="0"/>
          <w:numId w:val="24"/>
        </w:numPr>
        <w:pBdr>
          <w:top w:val="nil"/>
          <w:left w:val="nil"/>
          <w:bottom w:val="nil"/>
          <w:right w:val="nil"/>
          <w:between w:val="nil"/>
        </w:pBdr>
        <w:spacing w:after="0" w:line="276" w:lineRule="auto"/>
        <w:jc w:val="both"/>
        <w:rPr>
          <w:rFonts w:ascii="Times New Roman" w:hAnsi="Times New Roman"/>
          <w:b/>
          <w:sz w:val="24"/>
          <w:szCs w:val="24"/>
          <w:lang w:eastAsia="hu-HU"/>
        </w:rPr>
      </w:pPr>
      <w:r w:rsidRPr="00E90BC6">
        <w:rPr>
          <w:rFonts w:ascii="Times New Roman" w:hAnsi="Times New Roman"/>
          <w:sz w:val="24"/>
          <w:szCs w:val="24"/>
          <w:lang w:eastAsia="hu-HU"/>
        </w:rPr>
        <w:t>a valóság vagy a vizuális alkotások, illetve azok elemei által felidézett asszociatív módon generált képeket, történeteket szövegesen megfogalmaz, vizuálisan megjelenít, egyénileg és csoportmunkában is;</w:t>
      </w:r>
    </w:p>
    <w:p w14:paraId="7DAE58FC" w14:textId="77777777" w:rsidR="00111600" w:rsidRPr="00E90BC6" w:rsidRDefault="00111600" w:rsidP="00111600">
      <w:pPr>
        <w:numPr>
          <w:ilvl w:val="0"/>
          <w:numId w:val="24"/>
        </w:numPr>
        <w:pBdr>
          <w:top w:val="nil"/>
          <w:left w:val="nil"/>
          <w:bottom w:val="nil"/>
          <w:right w:val="nil"/>
          <w:between w:val="nil"/>
        </w:pBdr>
        <w:spacing w:after="0" w:line="276" w:lineRule="auto"/>
        <w:jc w:val="both"/>
        <w:rPr>
          <w:rFonts w:ascii="Times New Roman" w:hAnsi="Times New Roman"/>
          <w:b/>
          <w:sz w:val="24"/>
          <w:szCs w:val="24"/>
          <w:lang w:eastAsia="hu-HU"/>
        </w:rPr>
      </w:pPr>
      <w:r w:rsidRPr="00E90BC6">
        <w:rPr>
          <w:rFonts w:ascii="Times New Roman" w:hAnsi="Times New Roman"/>
          <w:sz w:val="24"/>
          <w:szCs w:val="24"/>
          <w:lang w:eastAsia="hu-HU"/>
        </w:rPr>
        <w:t>vizuális megjelenések, képek, mozgóképek, médiaszövegek vizsgálata, összehasonlítása során feltárt következtetéseit megfogalmazza, és alkotó tevékenységében felhasználja, egyénileg és csoportmunkában is;</w:t>
      </w:r>
    </w:p>
    <w:p w14:paraId="2498AAF8" w14:textId="77777777" w:rsidR="00111600" w:rsidRPr="00E90BC6" w:rsidRDefault="00111600" w:rsidP="00111600">
      <w:pPr>
        <w:numPr>
          <w:ilvl w:val="0"/>
          <w:numId w:val="24"/>
        </w:numPr>
        <w:pBdr>
          <w:top w:val="nil"/>
          <w:left w:val="nil"/>
          <w:bottom w:val="nil"/>
          <w:right w:val="nil"/>
          <w:between w:val="nil"/>
        </w:pBdr>
        <w:spacing w:after="0" w:line="276" w:lineRule="auto"/>
        <w:jc w:val="both"/>
        <w:rPr>
          <w:rFonts w:ascii="Times New Roman" w:hAnsi="Times New Roman"/>
          <w:b/>
          <w:sz w:val="24"/>
          <w:szCs w:val="24"/>
          <w:lang w:eastAsia="hu-HU"/>
        </w:rPr>
      </w:pPr>
      <w:r w:rsidRPr="00E90BC6">
        <w:rPr>
          <w:rFonts w:ascii="Times New Roman" w:hAnsi="Times New Roman"/>
          <w:sz w:val="24"/>
          <w:szCs w:val="24"/>
          <w:lang w:eastAsia="hu-HU"/>
        </w:rPr>
        <w:t>adott témát, időbeli, térbeli folyamatokat, történéseket közvetít újabb médiumok képírási formáinak segítségével egyénileg vagy csoportmunkában is;</w:t>
      </w:r>
    </w:p>
    <w:p w14:paraId="0FE3A378" w14:textId="77777777" w:rsidR="00111600" w:rsidRPr="00945814" w:rsidRDefault="00111600" w:rsidP="00111600">
      <w:pPr>
        <w:numPr>
          <w:ilvl w:val="0"/>
          <w:numId w:val="24"/>
        </w:numPr>
        <w:pBdr>
          <w:top w:val="nil"/>
          <w:left w:val="nil"/>
          <w:bottom w:val="nil"/>
          <w:right w:val="nil"/>
          <w:between w:val="nil"/>
        </w:pBdr>
        <w:spacing w:after="120" w:line="276" w:lineRule="auto"/>
        <w:jc w:val="both"/>
        <w:rPr>
          <w:rFonts w:ascii="Times New Roman" w:eastAsia="Cambria" w:hAnsi="Times New Roman"/>
          <w:sz w:val="24"/>
          <w:szCs w:val="24"/>
          <w:lang w:eastAsia="hu-HU"/>
        </w:rPr>
      </w:pPr>
      <w:r w:rsidRPr="00E90BC6">
        <w:rPr>
          <w:rFonts w:ascii="Times New Roman" w:hAnsi="Times New Roman"/>
          <w:sz w:val="24"/>
          <w:szCs w:val="24"/>
          <w:lang w:eastAsia="hu-HU"/>
        </w:rPr>
        <w:t>nem konvencionális feladatok kapcsán egyéni elképzeléseit, ötleteit rugalmasan alkalmazva megoldást talál.</w:t>
      </w:r>
    </w:p>
    <w:p w14:paraId="2B02EEFD" w14:textId="77777777" w:rsidR="00111600" w:rsidRDefault="00111600" w:rsidP="00945814">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p>
    <w:p w14:paraId="2A9722D3" w14:textId="77777777" w:rsidR="00111600" w:rsidRDefault="00111600" w:rsidP="00945814">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p>
    <w:p w14:paraId="031FB400" w14:textId="77777777" w:rsidR="00111600" w:rsidRDefault="00111600" w:rsidP="00945814">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p>
    <w:p w14:paraId="72491214" w14:textId="77777777" w:rsidR="00945814" w:rsidRPr="00E90BC6" w:rsidRDefault="00945814" w:rsidP="00945814">
      <w:pPr>
        <w:pBdr>
          <w:top w:val="nil"/>
          <w:left w:val="nil"/>
          <w:bottom w:val="nil"/>
          <w:right w:val="nil"/>
          <w:between w:val="nil"/>
        </w:pBdr>
        <w:spacing w:before="120" w:after="0" w:line="240" w:lineRule="auto"/>
        <w:jc w:val="both"/>
        <w:rPr>
          <w:rFonts w:ascii="Times New Roman" w:eastAsia="Cambria" w:hAnsi="Times New Roman"/>
          <w:sz w:val="24"/>
          <w:szCs w:val="24"/>
          <w:lang w:eastAsia="hu-HU"/>
        </w:rPr>
      </w:pPr>
      <w:r w:rsidRPr="00E90BC6">
        <w:rPr>
          <w:rFonts w:ascii="Times New Roman" w:eastAsia="Cambria" w:hAnsi="Times New Roman"/>
          <w:b/>
          <w:sz w:val="24"/>
          <w:szCs w:val="24"/>
          <w:lang w:eastAsia="hu-HU"/>
        </w:rPr>
        <w:t>Tanulási eredmények</w:t>
      </w:r>
    </w:p>
    <w:p w14:paraId="78477E4E" w14:textId="77777777" w:rsidR="00945814" w:rsidRPr="00E90BC6" w:rsidRDefault="00945814" w:rsidP="00945814">
      <w:pPr>
        <w:pBdr>
          <w:top w:val="nil"/>
          <w:left w:val="nil"/>
          <w:bottom w:val="nil"/>
          <w:right w:val="nil"/>
          <w:between w:val="nil"/>
        </w:pBdr>
        <w:spacing w:after="0" w:line="276" w:lineRule="auto"/>
        <w:rPr>
          <w:rFonts w:ascii="Times New Roman" w:hAnsi="Times New Roman"/>
          <w:b/>
          <w:sz w:val="24"/>
          <w:szCs w:val="24"/>
          <w:lang w:eastAsia="hu-HU"/>
        </w:rPr>
      </w:pPr>
      <w:r w:rsidRPr="00E90BC6">
        <w:rPr>
          <w:rFonts w:ascii="Times New Roman" w:hAnsi="Times New Roman"/>
          <w:b/>
          <w:sz w:val="24"/>
          <w:szCs w:val="24"/>
          <w:lang w:eastAsia="hu-HU"/>
        </w:rPr>
        <w:t>A témakör tanulása hozzájárul ahhoz, hogy a tanuló a nevelési-oktatási szakasz végére:</w:t>
      </w:r>
    </w:p>
    <w:p w14:paraId="69C55C9C" w14:textId="77777777" w:rsidR="00945814" w:rsidRPr="00E90BC6" w:rsidRDefault="00945814" w:rsidP="00945814">
      <w:pPr>
        <w:numPr>
          <w:ilvl w:val="0"/>
          <w:numId w:val="24"/>
        </w:numPr>
        <w:pBdr>
          <w:top w:val="nil"/>
          <w:left w:val="nil"/>
          <w:bottom w:val="nil"/>
          <w:right w:val="nil"/>
          <w:between w:val="nil"/>
        </w:pBdr>
        <w:spacing w:after="0" w:line="276" w:lineRule="auto"/>
        <w:jc w:val="both"/>
        <w:rPr>
          <w:rFonts w:ascii="Times New Roman" w:hAnsi="Times New Roman"/>
          <w:b/>
          <w:sz w:val="24"/>
          <w:szCs w:val="24"/>
          <w:lang w:eastAsia="hu-HU"/>
        </w:rPr>
      </w:pPr>
      <w:r w:rsidRPr="00E90BC6">
        <w:rPr>
          <w:rFonts w:ascii="Times New Roman" w:hAnsi="Times New Roman"/>
          <w:sz w:val="24"/>
          <w:szCs w:val="24"/>
          <w:lang w:eastAsia="hu-HU"/>
        </w:rPr>
        <w:t>a valóság vagy a vizuális alkotások, illetve azok elemei által felidézett asszociatív módon generált képeket, történeteket szövegesen megfogalmaz, vizuálisan megjelenít, egyénileg és csoportmunkában is;</w:t>
      </w:r>
    </w:p>
    <w:p w14:paraId="537ECAA0" w14:textId="77777777" w:rsidR="00945814" w:rsidRPr="00E90BC6" w:rsidRDefault="00945814" w:rsidP="00945814">
      <w:pPr>
        <w:numPr>
          <w:ilvl w:val="0"/>
          <w:numId w:val="24"/>
        </w:numPr>
        <w:pBdr>
          <w:top w:val="nil"/>
          <w:left w:val="nil"/>
          <w:bottom w:val="nil"/>
          <w:right w:val="nil"/>
          <w:between w:val="nil"/>
        </w:pBdr>
        <w:spacing w:after="0" w:line="276" w:lineRule="auto"/>
        <w:jc w:val="both"/>
        <w:rPr>
          <w:rFonts w:ascii="Times New Roman" w:hAnsi="Times New Roman"/>
          <w:b/>
          <w:sz w:val="24"/>
          <w:szCs w:val="24"/>
          <w:lang w:eastAsia="hu-HU"/>
        </w:rPr>
      </w:pPr>
      <w:r w:rsidRPr="00E90BC6">
        <w:rPr>
          <w:rFonts w:ascii="Times New Roman" w:hAnsi="Times New Roman"/>
          <w:sz w:val="24"/>
          <w:szCs w:val="24"/>
          <w:lang w:eastAsia="hu-HU"/>
        </w:rPr>
        <w:t>vizuális megjelenések, képek, mozgóképek, médiaszövegek vizsgálata, összehasonlítása során feltárt következtetéseit megfogalmazza, és alkotó tevékenységében felhasználja, egyénileg és csoportmunkában is;</w:t>
      </w:r>
    </w:p>
    <w:p w14:paraId="423042ED" w14:textId="77777777" w:rsidR="00945814" w:rsidRPr="00E90BC6" w:rsidRDefault="00945814" w:rsidP="00945814">
      <w:pPr>
        <w:numPr>
          <w:ilvl w:val="0"/>
          <w:numId w:val="24"/>
        </w:numPr>
        <w:pBdr>
          <w:top w:val="nil"/>
          <w:left w:val="nil"/>
          <w:bottom w:val="nil"/>
          <w:right w:val="nil"/>
          <w:between w:val="nil"/>
        </w:pBdr>
        <w:spacing w:after="0" w:line="276" w:lineRule="auto"/>
        <w:jc w:val="both"/>
        <w:rPr>
          <w:rFonts w:ascii="Times New Roman" w:hAnsi="Times New Roman"/>
          <w:b/>
          <w:sz w:val="24"/>
          <w:szCs w:val="24"/>
          <w:lang w:eastAsia="hu-HU"/>
        </w:rPr>
      </w:pPr>
      <w:r w:rsidRPr="00E90BC6">
        <w:rPr>
          <w:rFonts w:ascii="Times New Roman" w:hAnsi="Times New Roman"/>
          <w:sz w:val="24"/>
          <w:szCs w:val="24"/>
          <w:lang w:eastAsia="hu-HU"/>
        </w:rPr>
        <w:t>a helyzetek, történetek ábrázolása, dokumentálása során felhasználja a kép és szöveg, a kép és hang viszonyában rejlő lehetőségeket, egyénileg vagy csoportmunkában is;</w:t>
      </w:r>
    </w:p>
    <w:p w14:paraId="50846007" w14:textId="77777777" w:rsidR="00945814" w:rsidRPr="00E90BC6" w:rsidRDefault="00945814" w:rsidP="00945814">
      <w:pPr>
        <w:numPr>
          <w:ilvl w:val="0"/>
          <w:numId w:val="24"/>
        </w:numPr>
        <w:pBdr>
          <w:top w:val="nil"/>
          <w:left w:val="nil"/>
          <w:bottom w:val="nil"/>
          <w:right w:val="nil"/>
          <w:between w:val="nil"/>
        </w:pBdr>
        <w:spacing w:after="0" w:line="276" w:lineRule="auto"/>
        <w:jc w:val="both"/>
        <w:rPr>
          <w:rFonts w:ascii="Times New Roman" w:hAnsi="Times New Roman"/>
          <w:b/>
          <w:sz w:val="24"/>
          <w:szCs w:val="24"/>
          <w:lang w:eastAsia="hu-HU"/>
        </w:rPr>
      </w:pPr>
      <w:r w:rsidRPr="00E90BC6">
        <w:rPr>
          <w:rFonts w:ascii="Times New Roman" w:hAnsi="Times New Roman"/>
          <w:sz w:val="24"/>
          <w:szCs w:val="24"/>
          <w:lang w:eastAsia="hu-HU"/>
        </w:rPr>
        <w:t>adott témát, időbeli, térbeli folyamatokat, történéseket közvetít újabb médiumok képírási formáinak segítségével egyénileg vagy csoportmunkában is;</w:t>
      </w:r>
    </w:p>
    <w:p w14:paraId="0164D5E5" w14:textId="77777777" w:rsidR="00945814" w:rsidRPr="00E90BC6" w:rsidRDefault="00945814" w:rsidP="00945814">
      <w:pPr>
        <w:numPr>
          <w:ilvl w:val="0"/>
          <w:numId w:val="24"/>
        </w:numPr>
        <w:pBdr>
          <w:top w:val="nil"/>
          <w:left w:val="nil"/>
          <w:bottom w:val="nil"/>
          <w:right w:val="nil"/>
          <w:between w:val="nil"/>
        </w:pBdr>
        <w:spacing w:after="120" w:line="276" w:lineRule="auto"/>
        <w:jc w:val="both"/>
        <w:rPr>
          <w:rFonts w:ascii="Times New Roman" w:eastAsia="Cambria" w:hAnsi="Times New Roman"/>
          <w:sz w:val="24"/>
          <w:szCs w:val="24"/>
          <w:lang w:eastAsia="hu-HU"/>
        </w:rPr>
      </w:pPr>
      <w:r w:rsidRPr="00E90BC6">
        <w:rPr>
          <w:rFonts w:ascii="Times New Roman" w:hAnsi="Times New Roman"/>
          <w:sz w:val="24"/>
          <w:szCs w:val="24"/>
          <w:lang w:eastAsia="hu-HU"/>
        </w:rPr>
        <w:t>nem konvencionális feladatok kapcsán egyéni elképzeléseit, ötleteit rugalmasan alkalmazva megoldást talál.</w:t>
      </w:r>
    </w:p>
    <w:p w14:paraId="146E7482" w14:textId="77777777" w:rsidR="00945814" w:rsidRPr="00E90BC6" w:rsidRDefault="00945814" w:rsidP="00945814">
      <w:pPr>
        <w:spacing w:before="120" w:after="0" w:line="240" w:lineRule="auto"/>
        <w:jc w:val="both"/>
        <w:outlineLvl w:val="2"/>
        <w:rPr>
          <w:rFonts w:ascii="Times New Roman" w:eastAsia="Cambria" w:hAnsi="Times New Roman"/>
          <w:sz w:val="24"/>
          <w:szCs w:val="24"/>
          <w:lang w:eastAsia="hu-HU"/>
        </w:rPr>
      </w:pPr>
      <w:r w:rsidRPr="00E90BC6">
        <w:rPr>
          <w:rFonts w:ascii="Times New Roman" w:eastAsia="Cambria" w:hAnsi="Times New Roman"/>
          <w:b/>
          <w:sz w:val="24"/>
          <w:szCs w:val="24"/>
          <w:lang w:eastAsia="hu-HU"/>
        </w:rPr>
        <w:t>Fejlesztési feladatok és ismeretek</w:t>
      </w:r>
    </w:p>
    <w:p w14:paraId="6C78492F" w14:textId="77777777" w:rsidR="00945814" w:rsidRPr="00E90BC6" w:rsidRDefault="00945814" w:rsidP="0094581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Példák alapján a tér és idő valós érzékelésének, látványának, törvényszerűségeinek megfigyelése és összevetése a különböző korok teret és időbeliséget ábrázoló, megjelenítő módjaival, (pl. ókori egyiptomi, középkor, reneszánsz, barokk, impresszionizmus, XX-XXI. század művészeti törekvései).</w:t>
      </w:r>
    </w:p>
    <w:p w14:paraId="5D9C90FD" w14:textId="77777777" w:rsidR="00945814" w:rsidRPr="00E90BC6" w:rsidRDefault="00945814" w:rsidP="0094581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A tér, térbeliség (pl. kórházi folyosó, vágyott szoba, metróállomás) ábrázolása az egy iránypontos perspektíva szabályaival.  Az elkészült alkotások, rajzok kiegészítése (pl. személyes szöveggel, saját fotóval, képrészlettel, műalkotások szereplőivel).</w:t>
      </w:r>
    </w:p>
    <w:p w14:paraId="5A731459" w14:textId="77777777" w:rsidR="00945814" w:rsidRPr="00E90BC6" w:rsidRDefault="00945814" w:rsidP="0094581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 xml:space="preserve">A két iránypontos perspektíva szabályainak megismerése, alkalmazása szögletes testek rajzi megjelenítésében. </w:t>
      </w:r>
    </w:p>
    <w:p w14:paraId="0BE07D64" w14:textId="77777777" w:rsidR="00945814" w:rsidRPr="00E90BC6" w:rsidRDefault="00945814" w:rsidP="0094581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lastRenderedPageBreak/>
        <w:t>Egyméretű axonometria felhasználásával készült, irreális tereket bemutató műalkotások (pl. Vasarely, M.C. Escher, Orosz István művei) szerkezeti elvének megfigyelése után változatok önálló alkotása.</w:t>
      </w:r>
    </w:p>
    <w:p w14:paraId="3E371DC0" w14:textId="77777777" w:rsidR="00945814" w:rsidRPr="00E90BC6" w:rsidRDefault="00945814" w:rsidP="0094581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 xml:space="preserve">A mozgókép működésének, a mozgás illúziókeltésének és kezdeti animációs filmek technikatörténeti hátterének megismerése után (pl. </w:t>
      </w:r>
      <w:proofErr w:type="spellStart"/>
      <w:r w:rsidRPr="00E90BC6">
        <w:rPr>
          <w:rFonts w:ascii="Times New Roman" w:hAnsi="Times New Roman"/>
          <w:sz w:val="24"/>
          <w:szCs w:val="24"/>
          <w:lang w:eastAsia="hu-HU"/>
        </w:rPr>
        <w:t>Muybridge</w:t>
      </w:r>
      <w:proofErr w:type="spellEnd"/>
      <w:r w:rsidRPr="00E90BC6">
        <w:rPr>
          <w:rFonts w:ascii="Times New Roman" w:hAnsi="Times New Roman"/>
          <w:sz w:val="24"/>
          <w:szCs w:val="24"/>
          <w:lang w:eastAsia="hu-HU"/>
        </w:rPr>
        <w:t xml:space="preserve">, </w:t>
      </w:r>
      <w:proofErr w:type="spellStart"/>
      <w:r w:rsidRPr="00E90BC6">
        <w:rPr>
          <w:rFonts w:ascii="Times New Roman" w:hAnsi="Times New Roman"/>
          <w:sz w:val="24"/>
          <w:szCs w:val="24"/>
          <w:lang w:eastAsia="hu-HU"/>
        </w:rPr>
        <w:t>Lumiere</w:t>
      </w:r>
      <w:proofErr w:type="spellEnd"/>
      <w:r w:rsidRPr="00E90BC6">
        <w:rPr>
          <w:rFonts w:ascii="Times New Roman" w:hAnsi="Times New Roman"/>
          <w:sz w:val="24"/>
          <w:szCs w:val="24"/>
          <w:lang w:eastAsia="hu-HU"/>
        </w:rPr>
        <w:t xml:space="preserve">, </w:t>
      </w:r>
      <w:proofErr w:type="spellStart"/>
      <w:r w:rsidRPr="00E90BC6">
        <w:rPr>
          <w:rFonts w:ascii="Times New Roman" w:hAnsi="Times New Roman"/>
          <w:sz w:val="24"/>
          <w:szCs w:val="24"/>
          <w:lang w:eastAsia="hu-HU"/>
        </w:rPr>
        <w:t>Funny</w:t>
      </w:r>
      <w:proofErr w:type="spellEnd"/>
      <w:r w:rsidRPr="00E90BC6">
        <w:rPr>
          <w:rFonts w:ascii="Times New Roman" w:hAnsi="Times New Roman"/>
          <w:sz w:val="24"/>
          <w:szCs w:val="24"/>
          <w:lang w:eastAsia="hu-HU"/>
        </w:rPr>
        <w:t xml:space="preserve"> </w:t>
      </w:r>
      <w:proofErr w:type="spellStart"/>
      <w:r w:rsidRPr="00E90BC6">
        <w:rPr>
          <w:rFonts w:ascii="Times New Roman" w:hAnsi="Times New Roman"/>
          <w:sz w:val="24"/>
          <w:szCs w:val="24"/>
          <w:lang w:eastAsia="hu-HU"/>
        </w:rPr>
        <w:t>faces</w:t>
      </w:r>
      <w:proofErr w:type="spellEnd"/>
      <w:r w:rsidRPr="00E90BC6">
        <w:rPr>
          <w:rFonts w:ascii="Times New Roman" w:hAnsi="Times New Roman"/>
          <w:sz w:val="24"/>
          <w:szCs w:val="24"/>
          <w:lang w:eastAsia="hu-HU"/>
        </w:rPr>
        <w:t xml:space="preserve">) stop </w:t>
      </w:r>
      <w:proofErr w:type="spellStart"/>
      <w:r w:rsidRPr="00E90BC6">
        <w:rPr>
          <w:rFonts w:ascii="Times New Roman" w:hAnsi="Times New Roman"/>
          <w:sz w:val="24"/>
          <w:szCs w:val="24"/>
          <w:lang w:eastAsia="hu-HU"/>
        </w:rPr>
        <w:t>motion</w:t>
      </w:r>
      <w:proofErr w:type="spellEnd"/>
      <w:r w:rsidRPr="00E90BC6">
        <w:rPr>
          <w:rFonts w:ascii="Times New Roman" w:hAnsi="Times New Roman"/>
          <w:sz w:val="24"/>
          <w:szCs w:val="24"/>
          <w:lang w:eastAsia="hu-HU"/>
        </w:rPr>
        <w:t xml:space="preserve"> típusú animációs kisfilmek készítése csoportban.</w:t>
      </w:r>
    </w:p>
    <w:p w14:paraId="637D1FF8" w14:textId="77777777" w:rsidR="00945814" w:rsidRPr="00E90BC6" w:rsidRDefault="00945814" w:rsidP="00945814">
      <w:pPr>
        <w:spacing w:before="120" w:after="0" w:line="240" w:lineRule="auto"/>
        <w:jc w:val="both"/>
        <w:outlineLvl w:val="2"/>
        <w:rPr>
          <w:rFonts w:ascii="Times New Roman" w:eastAsia="Cambria" w:hAnsi="Times New Roman"/>
          <w:sz w:val="24"/>
          <w:szCs w:val="24"/>
          <w:lang w:eastAsia="hu-HU"/>
        </w:rPr>
      </w:pPr>
      <w:r w:rsidRPr="00E90BC6">
        <w:rPr>
          <w:rFonts w:ascii="Times New Roman" w:eastAsia="Cambria" w:hAnsi="Times New Roman"/>
          <w:b/>
          <w:sz w:val="24"/>
          <w:szCs w:val="24"/>
          <w:lang w:eastAsia="hu-HU"/>
        </w:rPr>
        <w:t>Fogalmak</w:t>
      </w:r>
    </w:p>
    <w:p w14:paraId="52406966" w14:textId="77777777" w:rsidR="00945814" w:rsidRDefault="00945814" w:rsidP="00945814">
      <w:pPr>
        <w:pBdr>
          <w:top w:val="nil"/>
          <w:left w:val="nil"/>
          <w:bottom w:val="nil"/>
          <w:right w:val="nil"/>
          <w:between w:val="nil"/>
        </w:pBdr>
        <w:spacing w:after="120" w:line="276" w:lineRule="auto"/>
        <w:rPr>
          <w:rFonts w:ascii="Times New Roman" w:hAnsi="Times New Roman"/>
          <w:sz w:val="24"/>
          <w:szCs w:val="24"/>
          <w:lang w:eastAsia="hu-HU"/>
        </w:rPr>
      </w:pPr>
      <w:r w:rsidRPr="00E90BC6">
        <w:rPr>
          <w:rFonts w:ascii="Times New Roman" w:hAnsi="Times New Roman"/>
          <w:sz w:val="24"/>
          <w:szCs w:val="24"/>
          <w:lang w:eastAsia="hu-HU"/>
        </w:rPr>
        <w:t>állókép, mozgókép, képes forgatókönyv, fázis, perspektíva, axonometria</w:t>
      </w:r>
    </w:p>
    <w:p w14:paraId="0C185502" w14:textId="77777777" w:rsidR="00111600" w:rsidRDefault="00111600" w:rsidP="00945814">
      <w:pPr>
        <w:pBdr>
          <w:top w:val="nil"/>
          <w:left w:val="nil"/>
          <w:bottom w:val="nil"/>
          <w:right w:val="nil"/>
          <w:between w:val="nil"/>
        </w:pBdr>
        <w:spacing w:after="120" w:line="276" w:lineRule="auto"/>
        <w:rPr>
          <w:rFonts w:ascii="Times New Roman" w:hAnsi="Times New Roman"/>
          <w:sz w:val="24"/>
          <w:szCs w:val="24"/>
          <w:lang w:eastAsia="hu-HU"/>
        </w:rPr>
      </w:pPr>
    </w:p>
    <w:p w14:paraId="1C81F73C" w14:textId="77777777" w:rsidR="00111600" w:rsidRPr="00D0500E" w:rsidRDefault="00111600" w:rsidP="00111600">
      <w:pPr>
        <w:shd w:val="clear" w:color="auto" w:fill="A6A6A6"/>
        <w:spacing w:after="0" w:line="276" w:lineRule="auto"/>
        <w:ind w:left="1066" w:hanging="1066"/>
        <w:jc w:val="center"/>
        <w:rPr>
          <w:rFonts w:ascii="Times New Roman" w:hAnsi="Times New Roman"/>
          <w:b/>
          <w:sz w:val="24"/>
          <w:szCs w:val="24"/>
        </w:rPr>
      </w:pPr>
      <w:r>
        <w:rPr>
          <w:rFonts w:ascii="Times New Roman" w:hAnsi="Times New Roman"/>
          <w:b/>
          <w:smallCaps/>
          <w:sz w:val="24"/>
          <w:szCs w:val="24"/>
        </w:rPr>
        <w:t>5</w:t>
      </w:r>
      <w:r w:rsidRPr="00D0500E">
        <w:rPr>
          <w:rFonts w:ascii="Times New Roman" w:hAnsi="Times New Roman"/>
          <w:b/>
          <w:smallCaps/>
          <w:sz w:val="24"/>
          <w:szCs w:val="24"/>
        </w:rPr>
        <w:t>. Témakör</w:t>
      </w:r>
      <w:r>
        <w:rPr>
          <w:rFonts w:ascii="Times New Roman" w:hAnsi="Times New Roman"/>
          <w:b/>
          <w:sz w:val="24"/>
          <w:szCs w:val="24"/>
        </w:rPr>
        <w:t>: Vizuális információ és befolyásolás - Kép és szöveg üzenete</w:t>
      </w:r>
    </w:p>
    <w:p w14:paraId="40F6738A" w14:textId="77777777" w:rsidR="00111600" w:rsidRPr="00D0500E" w:rsidRDefault="00111600" w:rsidP="00111600">
      <w:pPr>
        <w:shd w:val="clear" w:color="auto" w:fill="A6A6A6"/>
        <w:spacing w:after="0" w:line="276" w:lineRule="auto"/>
        <w:jc w:val="center"/>
        <w:rPr>
          <w:rFonts w:ascii="Times New Roman" w:hAnsi="Times New Roman"/>
          <w:b/>
          <w:sz w:val="24"/>
          <w:szCs w:val="24"/>
        </w:rPr>
      </w:pPr>
      <w:r w:rsidRPr="00D0500E">
        <w:rPr>
          <w:rFonts w:ascii="Times New Roman" w:hAnsi="Times New Roman"/>
          <w:b/>
          <w:smallCaps/>
          <w:sz w:val="24"/>
          <w:szCs w:val="24"/>
        </w:rPr>
        <w:t>óraszám</w:t>
      </w:r>
      <w:r w:rsidRPr="00D0500E">
        <w:rPr>
          <w:rFonts w:ascii="Times New Roman" w:hAnsi="Times New Roman"/>
          <w:b/>
          <w:sz w:val="24"/>
          <w:szCs w:val="24"/>
        </w:rPr>
        <w:t>:</w:t>
      </w:r>
      <w:r w:rsidRPr="00D0500E">
        <w:rPr>
          <w:rFonts w:ascii="Times New Roman" w:hAnsi="Times New Roman"/>
          <w:sz w:val="24"/>
          <w:szCs w:val="24"/>
        </w:rPr>
        <w:t xml:space="preserve"> </w:t>
      </w:r>
      <w:r>
        <w:rPr>
          <w:rFonts w:ascii="Times New Roman" w:hAnsi="Times New Roman"/>
          <w:b/>
          <w:sz w:val="24"/>
          <w:szCs w:val="24"/>
        </w:rPr>
        <w:t>6</w:t>
      </w:r>
      <w:r w:rsidRPr="00D0500E">
        <w:rPr>
          <w:rFonts w:ascii="Times New Roman" w:hAnsi="Times New Roman"/>
          <w:b/>
          <w:sz w:val="24"/>
          <w:szCs w:val="24"/>
        </w:rPr>
        <w:t xml:space="preserve"> óra</w:t>
      </w:r>
    </w:p>
    <w:p w14:paraId="49BB5E8F" w14:textId="77777777" w:rsidR="00111600" w:rsidRPr="00E90BC6" w:rsidRDefault="00111600" w:rsidP="00945814">
      <w:pPr>
        <w:pBdr>
          <w:top w:val="nil"/>
          <w:left w:val="nil"/>
          <w:bottom w:val="nil"/>
          <w:right w:val="nil"/>
          <w:between w:val="nil"/>
        </w:pBdr>
        <w:spacing w:after="120" w:line="276" w:lineRule="auto"/>
        <w:rPr>
          <w:rFonts w:ascii="Times New Roman" w:hAnsi="Times New Roman"/>
          <w:sz w:val="24"/>
          <w:szCs w:val="24"/>
          <w:lang w:eastAsia="hu-HU"/>
        </w:rPr>
      </w:pPr>
    </w:p>
    <w:p w14:paraId="34275D3B" w14:textId="77777777" w:rsidR="00111600" w:rsidRDefault="00111600" w:rsidP="00945814">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r>
        <w:rPr>
          <w:rFonts w:ascii="Times New Roman" w:eastAsia="Cambria" w:hAnsi="Times New Roman"/>
          <w:b/>
          <w:sz w:val="24"/>
          <w:szCs w:val="24"/>
          <w:lang w:eastAsia="hu-HU"/>
        </w:rPr>
        <w:t>Előzetes tudás</w:t>
      </w:r>
    </w:p>
    <w:p w14:paraId="65306CA2" w14:textId="77777777" w:rsidR="00111600" w:rsidRPr="00E90BC6" w:rsidRDefault="00111600" w:rsidP="00111600">
      <w:pPr>
        <w:numPr>
          <w:ilvl w:val="0"/>
          <w:numId w:val="24"/>
        </w:numPr>
        <w:pBdr>
          <w:top w:val="nil"/>
          <w:left w:val="nil"/>
          <w:bottom w:val="nil"/>
          <w:right w:val="nil"/>
          <w:between w:val="nil"/>
        </w:pBdr>
        <w:spacing w:after="0" w:line="276" w:lineRule="auto"/>
        <w:jc w:val="both"/>
        <w:rPr>
          <w:rFonts w:ascii="Times New Roman" w:hAnsi="Times New Roman"/>
          <w:b/>
          <w:sz w:val="24"/>
          <w:szCs w:val="24"/>
          <w:lang w:eastAsia="hu-HU"/>
        </w:rPr>
      </w:pPr>
      <w:r w:rsidRPr="00E90BC6">
        <w:rPr>
          <w:rFonts w:ascii="Times New Roman" w:hAnsi="Times New Roman"/>
          <w:sz w:val="24"/>
          <w:szCs w:val="24"/>
          <w:lang w:eastAsia="hu-HU"/>
        </w:rPr>
        <w:t>adott témával, feladattal kapcsolatos vizuális információkat és képi inspirációkat keres többféle forrásból;</w:t>
      </w:r>
    </w:p>
    <w:p w14:paraId="0DC478A4" w14:textId="77777777" w:rsidR="00111600" w:rsidRPr="00E90BC6" w:rsidRDefault="00111600" w:rsidP="00111600">
      <w:pPr>
        <w:numPr>
          <w:ilvl w:val="0"/>
          <w:numId w:val="24"/>
        </w:numPr>
        <w:pBdr>
          <w:top w:val="nil"/>
          <w:left w:val="nil"/>
          <w:bottom w:val="nil"/>
          <w:right w:val="nil"/>
          <w:between w:val="nil"/>
        </w:pBdr>
        <w:spacing w:after="0" w:line="276" w:lineRule="auto"/>
        <w:jc w:val="both"/>
        <w:rPr>
          <w:rFonts w:ascii="Times New Roman" w:hAnsi="Times New Roman"/>
          <w:b/>
          <w:sz w:val="24"/>
          <w:szCs w:val="24"/>
          <w:lang w:eastAsia="hu-HU"/>
        </w:rPr>
      </w:pPr>
      <w:r w:rsidRPr="00E90BC6">
        <w:rPr>
          <w:rFonts w:ascii="Times New Roman" w:hAnsi="Times New Roman"/>
          <w:sz w:val="24"/>
          <w:szCs w:val="24"/>
          <w:lang w:eastAsia="hu-HU"/>
        </w:rPr>
        <w:t>a valóság vagy a vizuális alkotások, illetve azok elemei által felidézett asszociatív módon generált képeket, történeteket szövegesen megfogalmaz, vizuálisan megjelenít, egyénileg és csoportmunkában is;</w:t>
      </w:r>
    </w:p>
    <w:p w14:paraId="4554F3BC" w14:textId="77777777" w:rsidR="00111600" w:rsidRPr="00E90BC6" w:rsidRDefault="00111600" w:rsidP="00111600">
      <w:pPr>
        <w:numPr>
          <w:ilvl w:val="0"/>
          <w:numId w:val="24"/>
        </w:numPr>
        <w:pBdr>
          <w:top w:val="nil"/>
          <w:left w:val="nil"/>
          <w:bottom w:val="nil"/>
          <w:right w:val="nil"/>
          <w:between w:val="nil"/>
        </w:pBdr>
        <w:spacing w:after="0" w:line="276" w:lineRule="auto"/>
        <w:jc w:val="both"/>
        <w:rPr>
          <w:rFonts w:ascii="Times New Roman" w:hAnsi="Times New Roman"/>
          <w:b/>
          <w:sz w:val="24"/>
          <w:szCs w:val="24"/>
          <w:lang w:eastAsia="hu-HU"/>
        </w:rPr>
      </w:pPr>
      <w:r w:rsidRPr="00E90BC6">
        <w:rPr>
          <w:rFonts w:ascii="Times New Roman" w:hAnsi="Times New Roman"/>
          <w:sz w:val="24"/>
          <w:szCs w:val="24"/>
          <w:lang w:eastAsia="hu-HU"/>
        </w:rPr>
        <w:t>vizuális megjelenítés során használja a kiemelés, figyelemirányítás, egyensúlyteremtés vizuális eszközeit, egyénileg és csoportmunkában is;</w:t>
      </w:r>
    </w:p>
    <w:p w14:paraId="67174A10" w14:textId="77777777" w:rsidR="00111600" w:rsidRPr="00E90BC6" w:rsidRDefault="00111600" w:rsidP="00111600">
      <w:pPr>
        <w:numPr>
          <w:ilvl w:val="0"/>
          <w:numId w:val="24"/>
        </w:numPr>
        <w:pBdr>
          <w:top w:val="nil"/>
          <w:left w:val="nil"/>
          <w:bottom w:val="nil"/>
          <w:right w:val="nil"/>
          <w:between w:val="nil"/>
        </w:pBdr>
        <w:spacing w:after="0" w:line="276" w:lineRule="auto"/>
        <w:jc w:val="both"/>
        <w:rPr>
          <w:rFonts w:ascii="Times New Roman" w:hAnsi="Times New Roman"/>
          <w:b/>
          <w:sz w:val="24"/>
          <w:szCs w:val="24"/>
          <w:lang w:eastAsia="hu-HU"/>
        </w:rPr>
      </w:pPr>
      <w:r w:rsidRPr="00E90BC6">
        <w:rPr>
          <w:rFonts w:ascii="Times New Roman" w:hAnsi="Times New Roman"/>
          <w:sz w:val="24"/>
          <w:szCs w:val="24"/>
          <w:lang w:eastAsia="hu-HU"/>
        </w:rPr>
        <w:t>a helyzetek, történetek ábrázolása, dokumentálása során felhasználja a kép és szöveg, a kép és hang viszonyában rejlő lehetőségeket, egyénileg vagy csoportmunkában is;</w:t>
      </w:r>
    </w:p>
    <w:p w14:paraId="03812EB1" w14:textId="77777777" w:rsidR="00111600" w:rsidRPr="00236363" w:rsidRDefault="00111600" w:rsidP="00111600">
      <w:pPr>
        <w:numPr>
          <w:ilvl w:val="0"/>
          <w:numId w:val="24"/>
        </w:numPr>
        <w:pBdr>
          <w:top w:val="nil"/>
          <w:left w:val="nil"/>
          <w:bottom w:val="nil"/>
          <w:right w:val="nil"/>
          <w:between w:val="nil"/>
        </w:pBdr>
        <w:spacing w:after="120" w:line="276" w:lineRule="auto"/>
        <w:jc w:val="both"/>
        <w:rPr>
          <w:rFonts w:ascii="Times New Roman" w:eastAsia="Cambria" w:hAnsi="Times New Roman"/>
          <w:sz w:val="24"/>
          <w:szCs w:val="24"/>
          <w:lang w:eastAsia="hu-HU"/>
        </w:rPr>
      </w:pPr>
      <w:r w:rsidRPr="00E90BC6">
        <w:rPr>
          <w:rFonts w:ascii="Times New Roman" w:hAnsi="Times New Roman"/>
          <w:sz w:val="24"/>
          <w:szCs w:val="24"/>
          <w:lang w:eastAsia="hu-HU"/>
        </w:rPr>
        <w:t>gondolatait, terveit, észrevételeit, véleményét változatos vizuális eszközök segítségével prezentálja.</w:t>
      </w:r>
    </w:p>
    <w:p w14:paraId="0DE8FED7" w14:textId="77777777" w:rsidR="00111600" w:rsidRDefault="00111600" w:rsidP="00945814">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p>
    <w:p w14:paraId="3E853CF9" w14:textId="77777777" w:rsidR="00111600" w:rsidRDefault="00111600" w:rsidP="00945814">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p>
    <w:p w14:paraId="1880DF25" w14:textId="77777777" w:rsidR="00945814" w:rsidRPr="00E90BC6" w:rsidRDefault="00945814" w:rsidP="00945814">
      <w:pPr>
        <w:pBdr>
          <w:top w:val="nil"/>
          <w:left w:val="nil"/>
          <w:bottom w:val="nil"/>
          <w:right w:val="nil"/>
          <w:between w:val="nil"/>
        </w:pBdr>
        <w:spacing w:before="120" w:after="0" w:line="240" w:lineRule="auto"/>
        <w:jc w:val="both"/>
        <w:rPr>
          <w:rFonts w:ascii="Times New Roman" w:eastAsia="Cambria" w:hAnsi="Times New Roman"/>
          <w:sz w:val="24"/>
          <w:szCs w:val="24"/>
          <w:lang w:eastAsia="hu-HU"/>
        </w:rPr>
      </w:pPr>
      <w:r w:rsidRPr="00E90BC6">
        <w:rPr>
          <w:rFonts w:ascii="Times New Roman" w:eastAsia="Cambria" w:hAnsi="Times New Roman"/>
          <w:b/>
          <w:sz w:val="24"/>
          <w:szCs w:val="24"/>
          <w:lang w:eastAsia="hu-HU"/>
        </w:rPr>
        <w:t>Tanulási eredmények</w:t>
      </w:r>
    </w:p>
    <w:p w14:paraId="22FD5B3F" w14:textId="77777777" w:rsidR="00945814" w:rsidRPr="00E90BC6" w:rsidRDefault="00945814" w:rsidP="00945814">
      <w:pPr>
        <w:pBdr>
          <w:top w:val="nil"/>
          <w:left w:val="nil"/>
          <w:bottom w:val="nil"/>
          <w:right w:val="nil"/>
          <w:between w:val="nil"/>
        </w:pBdr>
        <w:spacing w:after="0" w:line="276" w:lineRule="auto"/>
        <w:rPr>
          <w:rFonts w:ascii="Times New Roman" w:hAnsi="Times New Roman"/>
          <w:b/>
          <w:sz w:val="24"/>
          <w:szCs w:val="24"/>
          <w:lang w:eastAsia="hu-HU"/>
        </w:rPr>
      </w:pPr>
      <w:r w:rsidRPr="00E90BC6">
        <w:rPr>
          <w:rFonts w:ascii="Times New Roman" w:hAnsi="Times New Roman"/>
          <w:b/>
          <w:sz w:val="24"/>
          <w:szCs w:val="24"/>
          <w:lang w:eastAsia="hu-HU"/>
        </w:rPr>
        <w:t>A témakör tanulása hozzájárul ahhoz, hogy a tanuló a nevelési-oktatási szakasz végére:</w:t>
      </w:r>
    </w:p>
    <w:p w14:paraId="6CA23A54" w14:textId="77777777" w:rsidR="00945814" w:rsidRPr="00E90BC6" w:rsidRDefault="00945814" w:rsidP="00945814">
      <w:pPr>
        <w:numPr>
          <w:ilvl w:val="0"/>
          <w:numId w:val="24"/>
        </w:numPr>
        <w:pBdr>
          <w:top w:val="nil"/>
          <w:left w:val="nil"/>
          <w:bottom w:val="nil"/>
          <w:right w:val="nil"/>
          <w:between w:val="nil"/>
        </w:pBdr>
        <w:spacing w:after="0" w:line="276" w:lineRule="auto"/>
        <w:jc w:val="both"/>
        <w:rPr>
          <w:rFonts w:ascii="Times New Roman" w:hAnsi="Times New Roman"/>
          <w:b/>
          <w:sz w:val="24"/>
          <w:szCs w:val="24"/>
          <w:lang w:eastAsia="hu-HU"/>
        </w:rPr>
      </w:pPr>
      <w:r w:rsidRPr="00E90BC6">
        <w:rPr>
          <w:rFonts w:ascii="Times New Roman" w:hAnsi="Times New Roman"/>
          <w:sz w:val="24"/>
          <w:szCs w:val="24"/>
          <w:lang w:eastAsia="hu-HU"/>
        </w:rPr>
        <w:t>adott témával, feladattal kapcsolatos vizuális információkat és képi inspirációkat keres többféle forrásból;</w:t>
      </w:r>
    </w:p>
    <w:p w14:paraId="26A49C6E" w14:textId="77777777" w:rsidR="00945814" w:rsidRPr="00E90BC6" w:rsidRDefault="00945814" w:rsidP="00945814">
      <w:pPr>
        <w:numPr>
          <w:ilvl w:val="0"/>
          <w:numId w:val="24"/>
        </w:numPr>
        <w:pBdr>
          <w:top w:val="nil"/>
          <w:left w:val="nil"/>
          <w:bottom w:val="nil"/>
          <w:right w:val="nil"/>
          <w:between w:val="nil"/>
        </w:pBdr>
        <w:spacing w:after="0" w:line="276" w:lineRule="auto"/>
        <w:jc w:val="both"/>
        <w:rPr>
          <w:rFonts w:ascii="Times New Roman" w:hAnsi="Times New Roman"/>
          <w:b/>
          <w:sz w:val="24"/>
          <w:szCs w:val="24"/>
          <w:lang w:eastAsia="hu-HU"/>
        </w:rPr>
      </w:pPr>
      <w:r w:rsidRPr="00E90BC6">
        <w:rPr>
          <w:rFonts w:ascii="Times New Roman" w:hAnsi="Times New Roman"/>
          <w:sz w:val="24"/>
          <w:szCs w:val="24"/>
          <w:lang w:eastAsia="hu-HU"/>
        </w:rPr>
        <w:t>a valóság vagy a vizuális alkotások, illetve azok elemei által felidézett asszociatív módon generált képeket, történeteket szövegesen megfogalmaz, vizuálisan megjelenít, egyénileg és csoportmunkában is;</w:t>
      </w:r>
    </w:p>
    <w:p w14:paraId="141201CE" w14:textId="77777777" w:rsidR="00945814" w:rsidRPr="00E90BC6" w:rsidRDefault="00945814" w:rsidP="00945814">
      <w:pPr>
        <w:numPr>
          <w:ilvl w:val="0"/>
          <w:numId w:val="24"/>
        </w:numPr>
        <w:pBdr>
          <w:top w:val="nil"/>
          <w:left w:val="nil"/>
          <w:bottom w:val="nil"/>
          <w:right w:val="nil"/>
          <w:between w:val="nil"/>
        </w:pBdr>
        <w:spacing w:after="0" w:line="276" w:lineRule="auto"/>
        <w:jc w:val="both"/>
        <w:rPr>
          <w:rFonts w:ascii="Times New Roman" w:hAnsi="Times New Roman"/>
          <w:b/>
          <w:sz w:val="24"/>
          <w:szCs w:val="24"/>
          <w:lang w:eastAsia="hu-HU"/>
        </w:rPr>
      </w:pPr>
      <w:r w:rsidRPr="00E90BC6">
        <w:rPr>
          <w:rFonts w:ascii="Times New Roman" w:hAnsi="Times New Roman"/>
          <w:sz w:val="24"/>
          <w:szCs w:val="24"/>
          <w:lang w:eastAsia="hu-HU"/>
        </w:rPr>
        <w:t>vizuális megjelenítés során használja a kiemelés, figyelemirányítás, egyensúlyteremtés vizuális eszközeit, egyénileg és csoportmunkában is;</w:t>
      </w:r>
    </w:p>
    <w:p w14:paraId="11DBE726" w14:textId="77777777" w:rsidR="00945814" w:rsidRPr="00E90BC6" w:rsidRDefault="00945814" w:rsidP="00945814">
      <w:pPr>
        <w:numPr>
          <w:ilvl w:val="0"/>
          <w:numId w:val="24"/>
        </w:numPr>
        <w:pBdr>
          <w:top w:val="nil"/>
          <w:left w:val="nil"/>
          <w:bottom w:val="nil"/>
          <w:right w:val="nil"/>
          <w:between w:val="nil"/>
        </w:pBdr>
        <w:spacing w:after="0" w:line="276" w:lineRule="auto"/>
        <w:jc w:val="both"/>
        <w:rPr>
          <w:rFonts w:ascii="Times New Roman" w:hAnsi="Times New Roman"/>
          <w:b/>
          <w:sz w:val="24"/>
          <w:szCs w:val="24"/>
          <w:lang w:eastAsia="hu-HU"/>
        </w:rPr>
      </w:pPr>
      <w:r w:rsidRPr="00E90BC6">
        <w:rPr>
          <w:rFonts w:ascii="Times New Roman" w:hAnsi="Times New Roman"/>
          <w:sz w:val="24"/>
          <w:szCs w:val="24"/>
          <w:lang w:eastAsia="hu-HU"/>
        </w:rPr>
        <w:t>a helyzetek, történetek ábrázolása, dokumentálása során felhasználja a kép és szöveg, a kép és hang viszonyában rejlő lehetőségeket, egyénileg vagy csoportmunkában is;</w:t>
      </w:r>
    </w:p>
    <w:p w14:paraId="3C3F4FD5" w14:textId="77777777" w:rsidR="00945814" w:rsidRPr="00E90BC6" w:rsidRDefault="00945814" w:rsidP="00945814">
      <w:pPr>
        <w:numPr>
          <w:ilvl w:val="0"/>
          <w:numId w:val="24"/>
        </w:numPr>
        <w:pBdr>
          <w:top w:val="nil"/>
          <w:left w:val="nil"/>
          <w:bottom w:val="nil"/>
          <w:right w:val="nil"/>
          <w:between w:val="nil"/>
        </w:pBdr>
        <w:spacing w:after="0" w:line="276" w:lineRule="auto"/>
        <w:jc w:val="both"/>
        <w:rPr>
          <w:rFonts w:ascii="Times New Roman" w:hAnsi="Times New Roman"/>
          <w:b/>
          <w:sz w:val="24"/>
          <w:szCs w:val="24"/>
          <w:lang w:eastAsia="hu-HU"/>
        </w:rPr>
      </w:pPr>
      <w:r w:rsidRPr="00E90BC6">
        <w:rPr>
          <w:rFonts w:ascii="Times New Roman" w:hAnsi="Times New Roman"/>
          <w:sz w:val="24"/>
          <w:szCs w:val="24"/>
          <w:lang w:eastAsia="hu-HU"/>
        </w:rPr>
        <w:t>nem vizuális információkat (pl. számszerű adat, absztrakt fogalom) különböző célok (pl. tudományos, gazdasági, turisztikai) érdekében vizuális, képi üzenetté alakít;</w:t>
      </w:r>
    </w:p>
    <w:p w14:paraId="63E66C9A" w14:textId="77777777" w:rsidR="00945814" w:rsidRPr="006D7664" w:rsidRDefault="00945814" w:rsidP="00945814">
      <w:pPr>
        <w:numPr>
          <w:ilvl w:val="0"/>
          <w:numId w:val="24"/>
        </w:numPr>
        <w:pBdr>
          <w:top w:val="nil"/>
          <w:left w:val="nil"/>
          <w:bottom w:val="nil"/>
          <w:right w:val="nil"/>
          <w:between w:val="nil"/>
        </w:pBdr>
        <w:spacing w:after="120" w:line="276" w:lineRule="auto"/>
        <w:jc w:val="both"/>
        <w:rPr>
          <w:rFonts w:ascii="Times New Roman" w:eastAsia="Cambria" w:hAnsi="Times New Roman"/>
          <w:sz w:val="24"/>
          <w:szCs w:val="24"/>
          <w:lang w:eastAsia="hu-HU"/>
        </w:rPr>
      </w:pPr>
      <w:r w:rsidRPr="00E90BC6">
        <w:rPr>
          <w:rFonts w:ascii="Times New Roman" w:hAnsi="Times New Roman"/>
          <w:sz w:val="24"/>
          <w:szCs w:val="24"/>
          <w:lang w:eastAsia="hu-HU"/>
        </w:rPr>
        <w:t>gondolatait, terveit, észrevételeit, véleményét változatos vizuális eszközök segítségével prezentálja.</w:t>
      </w:r>
    </w:p>
    <w:p w14:paraId="19E14210" w14:textId="77777777" w:rsidR="006D7664" w:rsidRPr="00E90BC6" w:rsidRDefault="006D7664" w:rsidP="006D7664">
      <w:pPr>
        <w:pBdr>
          <w:top w:val="nil"/>
          <w:left w:val="nil"/>
          <w:bottom w:val="nil"/>
          <w:right w:val="nil"/>
          <w:between w:val="nil"/>
        </w:pBdr>
        <w:spacing w:after="120" w:line="276" w:lineRule="auto"/>
        <w:ind w:left="360"/>
        <w:jc w:val="both"/>
        <w:rPr>
          <w:rFonts w:ascii="Times New Roman" w:eastAsia="Cambria" w:hAnsi="Times New Roman"/>
          <w:sz w:val="24"/>
          <w:szCs w:val="24"/>
          <w:lang w:eastAsia="hu-HU"/>
        </w:rPr>
      </w:pPr>
    </w:p>
    <w:p w14:paraId="71B02BC9" w14:textId="77777777" w:rsidR="00945814" w:rsidRPr="00E90BC6" w:rsidRDefault="00945814" w:rsidP="00945814">
      <w:pPr>
        <w:spacing w:before="120" w:after="0" w:line="240" w:lineRule="auto"/>
        <w:jc w:val="both"/>
        <w:outlineLvl w:val="2"/>
        <w:rPr>
          <w:rFonts w:ascii="Times New Roman" w:eastAsia="Cambria" w:hAnsi="Times New Roman"/>
          <w:sz w:val="24"/>
          <w:szCs w:val="24"/>
          <w:lang w:eastAsia="hu-HU"/>
        </w:rPr>
      </w:pPr>
      <w:r w:rsidRPr="00E90BC6">
        <w:rPr>
          <w:rFonts w:ascii="Times New Roman" w:eastAsia="Cambria" w:hAnsi="Times New Roman"/>
          <w:b/>
          <w:sz w:val="24"/>
          <w:szCs w:val="24"/>
          <w:lang w:eastAsia="hu-HU"/>
        </w:rPr>
        <w:lastRenderedPageBreak/>
        <w:t>Fejlesztési feladatok és ismeretek</w:t>
      </w:r>
    </w:p>
    <w:p w14:paraId="0E8CC545" w14:textId="77777777" w:rsidR="00945814" w:rsidRPr="00E90BC6" w:rsidRDefault="00945814" w:rsidP="0094581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Példák alapján a nyomtatott és online sajtó tervezésekor (pl. napilap, magazin, honlap) alkalmazott fontosabb figyelemvezető, kiemelő eljárások értelmezése (pl. címrend, betűméret, tipográfia, szöveg és képi illusztráció viszonya, képaláírás, linkek, hang-és képanyagok) és felhasználása játékos tervező feladatokban (pl. híroldal tervezése az osztály számára, saját profil tervezése) egyénileg és csoportmunkában.</w:t>
      </w:r>
    </w:p>
    <w:p w14:paraId="4978964C" w14:textId="77777777" w:rsidR="00945814" w:rsidRPr="00E90BC6" w:rsidRDefault="00945814" w:rsidP="0094581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 xml:space="preserve">Nem vizuális információk (pl. számszerű adat, absztrakt fogalom) különböző célok (pl. tudományos, gazdasági, turisztikai) érdekében vizuális, képi üzenetté alakítása (pl. rajz, festés, térbeli konstrukció, fotó, film, installáció, számítógépes </w:t>
      </w:r>
      <w:proofErr w:type="spellStart"/>
      <w:r w:rsidRPr="00E90BC6">
        <w:rPr>
          <w:rFonts w:ascii="Times New Roman" w:hAnsi="Times New Roman"/>
          <w:sz w:val="24"/>
          <w:szCs w:val="24"/>
          <w:lang w:eastAsia="hu-HU"/>
        </w:rPr>
        <w:t>infografika</w:t>
      </w:r>
      <w:proofErr w:type="spellEnd"/>
      <w:r w:rsidRPr="00E90BC6">
        <w:rPr>
          <w:rFonts w:ascii="Times New Roman" w:hAnsi="Times New Roman"/>
          <w:sz w:val="24"/>
          <w:szCs w:val="24"/>
          <w:lang w:eastAsia="hu-HU"/>
        </w:rPr>
        <w:t>, fényjáték segítségével), és/vagy saját jelzésrendszer alkalmazásával (pl. szubjektív térkép, „hangulathőmérő”).</w:t>
      </w:r>
    </w:p>
    <w:p w14:paraId="322ABE39" w14:textId="77777777" w:rsidR="00945814" w:rsidRPr="00E90BC6" w:rsidRDefault="00945814" w:rsidP="0094581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Különböző helyzetekben (tanulási, hétköznapi, utazási, fiktív, dramatikus) az adott szituációhoz, tartalomhoz, közlési szándékhoz és a személyes érdeklődéshez leginkább illeszkedő, kifejező és változatos vizuális eszközökkel prezentáció létrehozása, a gondolatok, tervek, vélemények, észrevételek bemutatásához (pl. tabló, képfolyam, diagram, digitális prezentáció).</w:t>
      </w:r>
    </w:p>
    <w:p w14:paraId="2CD057AA" w14:textId="77777777" w:rsidR="00945814" w:rsidRPr="00E90BC6" w:rsidRDefault="00945814" w:rsidP="0094581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Példák alapján direkt kommunikációs célok érdekében kép és szöveg vizuális és fogalmi/szöveges üzenetének tanulmányozása, azok egymást befolyásoló, módosító, erősítő, illetve gyengítő hatásának vizsgálata játékos feladatokban (pl. adott kép továbbgondolása különböző képaláírásokkal, „elromlott TV”: csak kép vagy csak hang alapján a szituáció reprodukálása).</w:t>
      </w:r>
    </w:p>
    <w:p w14:paraId="4FBFEF1F" w14:textId="77777777" w:rsidR="00945814" w:rsidRPr="00E90BC6" w:rsidRDefault="00945814" w:rsidP="00945814">
      <w:pPr>
        <w:spacing w:before="120" w:after="0" w:line="240" w:lineRule="auto"/>
        <w:jc w:val="both"/>
        <w:outlineLvl w:val="2"/>
        <w:rPr>
          <w:rFonts w:ascii="Times New Roman" w:eastAsia="Cambria" w:hAnsi="Times New Roman"/>
          <w:sz w:val="24"/>
          <w:szCs w:val="24"/>
          <w:lang w:eastAsia="hu-HU"/>
        </w:rPr>
      </w:pPr>
      <w:r w:rsidRPr="00E90BC6">
        <w:rPr>
          <w:rFonts w:ascii="Times New Roman" w:eastAsia="Cambria" w:hAnsi="Times New Roman"/>
          <w:b/>
          <w:sz w:val="24"/>
          <w:szCs w:val="24"/>
          <w:lang w:eastAsia="hu-HU"/>
        </w:rPr>
        <w:t>Fogalmak</w:t>
      </w:r>
    </w:p>
    <w:p w14:paraId="1145545A" w14:textId="77777777" w:rsidR="00111600" w:rsidRDefault="00945814" w:rsidP="00111600">
      <w:pPr>
        <w:pBdr>
          <w:top w:val="nil"/>
          <w:left w:val="nil"/>
          <w:bottom w:val="nil"/>
          <w:right w:val="nil"/>
          <w:between w:val="nil"/>
        </w:pBdr>
        <w:spacing w:after="120" w:line="276" w:lineRule="auto"/>
        <w:rPr>
          <w:rFonts w:ascii="Times New Roman" w:hAnsi="Times New Roman"/>
          <w:sz w:val="24"/>
          <w:szCs w:val="24"/>
          <w:lang w:eastAsia="hu-HU"/>
        </w:rPr>
      </w:pPr>
      <w:r w:rsidRPr="00E90BC6">
        <w:rPr>
          <w:rFonts w:ascii="Times New Roman" w:hAnsi="Times New Roman"/>
          <w:sz w:val="24"/>
          <w:szCs w:val="24"/>
          <w:lang w:eastAsia="hu-HU"/>
        </w:rPr>
        <w:t>verbális és vizuális kommunikáció, közlési szándék, figyelemirányítás, kiemelés, sűrítés</w:t>
      </w:r>
    </w:p>
    <w:p w14:paraId="2BC1BD3D" w14:textId="77777777" w:rsidR="006D7664" w:rsidRPr="00111600" w:rsidRDefault="006D7664" w:rsidP="00111600">
      <w:pPr>
        <w:pBdr>
          <w:top w:val="nil"/>
          <w:left w:val="nil"/>
          <w:bottom w:val="nil"/>
          <w:right w:val="nil"/>
          <w:between w:val="nil"/>
        </w:pBdr>
        <w:spacing w:after="120" w:line="276" w:lineRule="auto"/>
        <w:rPr>
          <w:rFonts w:ascii="Times New Roman" w:hAnsi="Times New Roman"/>
          <w:sz w:val="24"/>
          <w:szCs w:val="24"/>
          <w:lang w:eastAsia="hu-HU"/>
        </w:rPr>
      </w:pPr>
    </w:p>
    <w:p w14:paraId="42859E02" w14:textId="77777777" w:rsidR="00111600" w:rsidRPr="00D0500E" w:rsidRDefault="00111600" w:rsidP="00111600">
      <w:pPr>
        <w:shd w:val="clear" w:color="auto" w:fill="A6A6A6"/>
        <w:spacing w:after="0" w:line="276" w:lineRule="auto"/>
        <w:ind w:left="1066" w:hanging="1066"/>
        <w:jc w:val="center"/>
        <w:rPr>
          <w:rFonts w:ascii="Times New Roman" w:hAnsi="Times New Roman"/>
          <w:b/>
          <w:sz w:val="24"/>
          <w:szCs w:val="24"/>
        </w:rPr>
      </w:pPr>
      <w:r>
        <w:rPr>
          <w:rFonts w:ascii="Times New Roman" w:hAnsi="Times New Roman"/>
          <w:b/>
          <w:smallCaps/>
          <w:sz w:val="24"/>
          <w:szCs w:val="24"/>
        </w:rPr>
        <w:t>6</w:t>
      </w:r>
      <w:r w:rsidRPr="00D0500E">
        <w:rPr>
          <w:rFonts w:ascii="Times New Roman" w:hAnsi="Times New Roman"/>
          <w:b/>
          <w:smallCaps/>
          <w:sz w:val="24"/>
          <w:szCs w:val="24"/>
        </w:rPr>
        <w:t>. Témakör</w:t>
      </w:r>
      <w:r>
        <w:rPr>
          <w:rFonts w:ascii="Times New Roman" w:hAnsi="Times New Roman"/>
          <w:b/>
          <w:sz w:val="24"/>
          <w:szCs w:val="24"/>
        </w:rPr>
        <w:t>: Környezet: Technológia és hagyomány – Hagyomány, design, divat</w:t>
      </w:r>
    </w:p>
    <w:p w14:paraId="1B0B8C32" w14:textId="77777777" w:rsidR="00111600" w:rsidRPr="00D0500E" w:rsidRDefault="00111600" w:rsidP="00111600">
      <w:pPr>
        <w:shd w:val="clear" w:color="auto" w:fill="A6A6A6"/>
        <w:spacing w:after="0" w:line="276" w:lineRule="auto"/>
        <w:jc w:val="center"/>
        <w:rPr>
          <w:rFonts w:ascii="Times New Roman" w:hAnsi="Times New Roman"/>
          <w:b/>
          <w:sz w:val="24"/>
          <w:szCs w:val="24"/>
        </w:rPr>
      </w:pPr>
      <w:r w:rsidRPr="00D0500E">
        <w:rPr>
          <w:rFonts w:ascii="Times New Roman" w:hAnsi="Times New Roman"/>
          <w:b/>
          <w:smallCaps/>
          <w:sz w:val="24"/>
          <w:szCs w:val="24"/>
        </w:rPr>
        <w:t>óraszám</w:t>
      </w:r>
      <w:r w:rsidRPr="00D0500E">
        <w:rPr>
          <w:rFonts w:ascii="Times New Roman" w:hAnsi="Times New Roman"/>
          <w:b/>
          <w:sz w:val="24"/>
          <w:szCs w:val="24"/>
        </w:rPr>
        <w:t>:</w:t>
      </w:r>
      <w:r w:rsidRPr="00D0500E">
        <w:rPr>
          <w:rFonts w:ascii="Times New Roman" w:hAnsi="Times New Roman"/>
          <w:sz w:val="24"/>
          <w:szCs w:val="24"/>
        </w:rPr>
        <w:t xml:space="preserve"> </w:t>
      </w:r>
      <w:r w:rsidR="004F55AF">
        <w:rPr>
          <w:rFonts w:ascii="Times New Roman" w:hAnsi="Times New Roman"/>
          <w:b/>
          <w:sz w:val="24"/>
          <w:szCs w:val="24"/>
        </w:rPr>
        <w:t>5</w:t>
      </w:r>
      <w:r>
        <w:rPr>
          <w:rFonts w:ascii="Times New Roman" w:hAnsi="Times New Roman"/>
          <w:b/>
          <w:sz w:val="24"/>
          <w:szCs w:val="24"/>
        </w:rPr>
        <w:t xml:space="preserve"> </w:t>
      </w:r>
      <w:r w:rsidRPr="00D0500E">
        <w:rPr>
          <w:rFonts w:ascii="Times New Roman" w:hAnsi="Times New Roman"/>
          <w:b/>
          <w:sz w:val="24"/>
          <w:szCs w:val="24"/>
        </w:rPr>
        <w:t>óra</w:t>
      </w:r>
    </w:p>
    <w:p w14:paraId="250E08FF" w14:textId="77777777" w:rsidR="00111600" w:rsidRDefault="00111600" w:rsidP="00945814">
      <w:pPr>
        <w:pBdr>
          <w:top w:val="nil"/>
          <w:left w:val="nil"/>
          <w:bottom w:val="nil"/>
          <w:right w:val="nil"/>
          <w:between w:val="nil"/>
        </w:pBdr>
        <w:spacing w:before="480" w:after="0" w:line="276" w:lineRule="auto"/>
        <w:rPr>
          <w:rFonts w:ascii="Times New Roman" w:eastAsia="Cambria" w:hAnsi="Times New Roman"/>
          <w:b/>
          <w:sz w:val="24"/>
          <w:szCs w:val="24"/>
          <w:lang w:eastAsia="hu-HU"/>
        </w:rPr>
      </w:pPr>
    </w:p>
    <w:p w14:paraId="267BE645" w14:textId="77777777" w:rsidR="00111600" w:rsidRDefault="00111600" w:rsidP="00945814">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r>
        <w:rPr>
          <w:rFonts w:ascii="Times New Roman" w:eastAsia="Cambria" w:hAnsi="Times New Roman"/>
          <w:b/>
          <w:sz w:val="24"/>
          <w:szCs w:val="24"/>
          <w:lang w:eastAsia="hu-HU"/>
        </w:rPr>
        <w:t>Előzetes tudás</w:t>
      </w:r>
    </w:p>
    <w:p w14:paraId="7A3DB16A" w14:textId="77777777" w:rsidR="00111600" w:rsidRPr="00E90BC6" w:rsidRDefault="00111600" w:rsidP="00111600">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látványt, vizuális jelenségeket, műalkotásokat önállóan is pontosan, jellemez, bemutat;</w:t>
      </w:r>
    </w:p>
    <w:p w14:paraId="2BCC333C" w14:textId="77777777" w:rsidR="00111600" w:rsidRPr="00E90BC6" w:rsidRDefault="00111600" w:rsidP="00111600">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alkotómunka során felhasználja a már látott képi inspirációkat;</w:t>
      </w:r>
    </w:p>
    <w:p w14:paraId="53D644DC" w14:textId="77777777" w:rsidR="00111600" w:rsidRPr="00E90BC6" w:rsidRDefault="00111600" w:rsidP="00111600">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adott témával, feladattal kapcsolatos vizuális információkat és képi inspirációkat keres többféle forrásból;</w:t>
      </w:r>
    </w:p>
    <w:p w14:paraId="5E1C9160" w14:textId="77777777" w:rsidR="00111600" w:rsidRPr="00E90BC6" w:rsidRDefault="00111600" w:rsidP="00111600">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 xml:space="preserve">különböző művészettörténeti korokban, stílusokban készült alkotásokat, építményeket összehasonlít, megkülönböztet és összekapcsol más jelenségekkel, fogalmakkal, alkotásokkal, </w:t>
      </w:r>
    </w:p>
    <w:p w14:paraId="0901E778" w14:textId="77777777" w:rsidR="00111600" w:rsidRPr="00E90BC6" w:rsidRDefault="00111600" w:rsidP="00111600">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különböző korok és kultúrák szimbólumai és motívumai közül adott cél érdekében gyűjtést végez, és alkotó tevékenységében felhasználja a gyűjtés eredményeit;</w:t>
      </w:r>
    </w:p>
    <w:p w14:paraId="2919A709" w14:textId="77777777" w:rsidR="00111600" w:rsidRPr="00E90BC6" w:rsidRDefault="00111600" w:rsidP="00111600">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adott koncepció figyelembevételével, tudatos anyag- és eszközhasználattal tárgyakat, tereket tervez és hoz létre, egyénileg vagy csoportmunkában is;</w:t>
      </w:r>
    </w:p>
    <w:p w14:paraId="5829BFD6" w14:textId="77777777" w:rsidR="00111600" w:rsidRPr="00E90BC6" w:rsidRDefault="00111600" w:rsidP="00111600">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gondolatait, terveit, észrevételeit, véleményét változatos vizuális eszközök segítségével prezentálja;</w:t>
      </w:r>
    </w:p>
    <w:p w14:paraId="54B15E17" w14:textId="77777777" w:rsidR="00111600" w:rsidRPr="006D7664" w:rsidRDefault="00111600" w:rsidP="006D7664">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adott téma vizuális feldolgozása érdekében problémákat vet fel, megoldási lehetőségeket talál, javasol, a probléma megoldása érdekében kísérletezik;</w:t>
      </w:r>
    </w:p>
    <w:p w14:paraId="33738108" w14:textId="77777777" w:rsidR="00945814" w:rsidRPr="00E90BC6" w:rsidRDefault="00945814" w:rsidP="00945814">
      <w:pPr>
        <w:pBdr>
          <w:top w:val="nil"/>
          <w:left w:val="nil"/>
          <w:bottom w:val="nil"/>
          <w:right w:val="nil"/>
          <w:between w:val="nil"/>
        </w:pBdr>
        <w:spacing w:before="120" w:after="0" w:line="240" w:lineRule="auto"/>
        <w:jc w:val="both"/>
        <w:rPr>
          <w:rFonts w:ascii="Times New Roman" w:eastAsia="Cambria" w:hAnsi="Times New Roman"/>
          <w:sz w:val="24"/>
          <w:szCs w:val="24"/>
          <w:lang w:eastAsia="hu-HU"/>
        </w:rPr>
      </w:pPr>
      <w:r w:rsidRPr="00E90BC6">
        <w:rPr>
          <w:rFonts w:ascii="Times New Roman" w:eastAsia="Cambria" w:hAnsi="Times New Roman"/>
          <w:b/>
          <w:sz w:val="24"/>
          <w:szCs w:val="24"/>
          <w:lang w:eastAsia="hu-HU"/>
        </w:rPr>
        <w:lastRenderedPageBreak/>
        <w:t>Tanulási eredmények</w:t>
      </w:r>
    </w:p>
    <w:p w14:paraId="7129E03A" w14:textId="77777777" w:rsidR="00945814" w:rsidRPr="00E90BC6" w:rsidRDefault="00945814" w:rsidP="00945814">
      <w:pPr>
        <w:pBdr>
          <w:top w:val="nil"/>
          <w:left w:val="nil"/>
          <w:bottom w:val="nil"/>
          <w:right w:val="nil"/>
          <w:between w:val="nil"/>
        </w:pBdr>
        <w:spacing w:after="0" w:line="276" w:lineRule="auto"/>
        <w:rPr>
          <w:rFonts w:ascii="Times New Roman" w:hAnsi="Times New Roman"/>
          <w:b/>
          <w:sz w:val="24"/>
          <w:szCs w:val="24"/>
          <w:lang w:eastAsia="hu-HU"/>
        </w:rPr>
      </w:pPr>
      <w:r w:rsidRPr="00E90BC6">
        <w:rPr>
          <w:rFonts w:ascii="Times New Roman" w:hAnsi="Times New Roman"/>
          <w:b/>
          <w:sz w:val="24"/>
          <w:szCs w:val="24"/>
          <w:lang w:eastAsia="hu-HU"/>
        </w:rPr>
        <w:t>A témakör tanulása hozzájárul ahhoz, hogy a tanuló a nevelési-oktatási szakasz végére:</w:t>
      </w:r>
    </w:p>
    <w:p w14:paraId="6E8C067B" w14:textId="77777777" w:rsidR="00945814" w:rsidRPr="00E90BC6" w:rsidRDefault="00945814" w:rsidP="00945814">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látványt, vizuális jelenségeket, műalkotásokat önállóan is pontosan, részletgazdagon szövegesen jellemez, bemutat;</w:t>
      </w:r>
    </w:p>
    <w:p w14:paraId="0CE18ECE" w14:textId="77777777" w:rsidR="00945814" w:rsidRPr="00E90BC6" w:rsidRDefault="00945814" w:rsidP="00945814">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alkotómunka során felhasználja a már látott képi inspirációkat;</w:t>
      </w:r>
    </w:p>
    <w:p w14:paraId="44301A86" w14:textId="77777777" w:rsidR="00945814" w:rsidRPr="00E90BC6" w:rsidRDefault="00945814" w:rsidP="00945814">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adott témával, feladattal kapcsolatos vizuális információkat és képi inspirációkat keres többféle forrásból;</w:t>
      </w:r>
    </w:p>
    <w:p w14:paraId="04766E89" w14:textId="77777777" w:rsidR="00945814" w:rsidRPr="00E90BC6" w:rsidRDefault="00945814" w:rsidP="00945814">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különböző művészettörténeti korokban, stílusokban készült alkotásokat, építményeket összehasonlít, megkülönböztet és összekapcsol más jelenségekkel, fogalmakkal, alkotásokkal, melyek segítségével alkotótevékenysége során újrafogalmazza a látványt;</w:t>
      </w:r>
    </w:p>
    <w:p w14:paraId="4E7B27CE" w14:textId="77777777" w:rsidR="00945814" w:rsidRPr="00E90BC6" w:rsidRDefault="00945814" w:rsidP="00945814">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különböző korok és kultúrák szimbólumai és motívumai közül adott cél érdekében gyűjtést végez, és alkotó tevékenységében felhasználja a gyűjtés eredményeit;</w:t>
      </w:r>
    </w:p>
    <w:p w14:paraId="65B2DFDA" w14:textId="77777777" w:rsidR="00945814" w:rsidRPr="00E90BC6" w:rsidRDefault="00945814" w:rsidP="00945814">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adott koncepció figyelembevételével, tudatos anyag- és eszközhasználattal tárgyakat, tereket tervez és hoz létre, egyénileg vagy csoportmunkában is;</w:t>
      </w:r>
    </w:p>
    <w:p w14:paraId="1A429C1E" w14:textId="77777777" w:rsidR="00945814" w:rsidRPr="00E90BC6" w:rsidRDefault="00945814" w:rsidP="00945814">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gondolatait, terveit, észrevételeit, véleményét változatos vizuális eszközök segítségével prezentálja;</w:t>
      </w:r>
    </w:p>
    <w:p w14:paraId="086BF049" w14:textId="77777777" w:rsidR="00945814" w:rsidRPr="00E90BC6" w:rsidRDefault="00945814" w:rsidP="00945814">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adott téma vizuális feldolgozása érdekében problémákat vet fel, megoldási lehetőségeket talál, javasol, a probléma megoldása érdekében kísérletezik;</w:t>
      </w:r>
    </w:p>
    <w:p w14:paraId="2FEDDBA4" w14:textId="77777777" w:rsidR="00945814" w:rsidRPr="00E90BC6" w:rsidRDefault="00945814" w:rsidP="00945814">
      <w:pPr>
        <w:numPr>
          <w:ilvl w:val="0"/>
          <w:numId w:val="24"/>
        </w:numPr>
        <w:pBdr>
          <w:top w:val="nil"/>
          <w:left w:val="nil"/>
          <w:bottom w:val="nil"/>
          <w:right w:val="nil"/>
          <w:between w:val="nil"/>
        </w:pBdr>
        <w:spacing w:after="120" w:line="276" w:lineRule="auto"/>
        <w:jc w:val="both"/>
        <w:rPr>
          <w:rFonts w:ascii="Times New Roman" w:eastAsia="Cambria" w:hAnsi="Times New Roman"/>
          <w:sz w:val="24"/>
          <w:szCs w:val="24"/>
          <w:lang w:eastAsia="hu-HU"/>
        </w:rPr>
      </w:pPr>
      <w:r w:rsidRPr="00E90BC6">
        <w:rPr>
          <w:rFonts w:ascii="Times New Roman" w:hAnsi="Times New Roman"/>
          <w:sz w:val="24"/>
          <w:szCs w:val="24"/>
          <w:lang w:eastAsia="hu-HU"/>
        </w:rPr>
        <w:t>nem konvencionális feladatok kapcsán egyéni elképzeléseit, ötleteit rugalmasan alkalmazva megoldást talál.</w:t>
      </w:r>
    </w:p>
    <w:p w14:paraId="530FE21E" w14:textId="77777777" w:rsidR="00945814" w:rsidRPr="00E90BC6" w:rsidRDefault="00945814" w:rsidP="00945814">
      <w:pPr>
        <w:spacing w:before="120" w:after="0" w:line="240" w:lineRule="auto"/>
        <w:jc w:val="both"/>
        <w:outlineLvl w:val="2"/>
        <w:rPr>
          <w:rFonts w:ascii="Times New Roman" w:eastAsia="Cambria" w:hAnsi="Times New Roman"/>
          <w:sz w:val="24"/>
          <w:szCs w:val="24"/>
          <w:lang w:eastAsia="hu-HU"/>
        </w:rPr>
      </w:pPr>
      <w:r w:rsidRPr="00E90BC6">
        <w:rPr>
          <w:rFonts w:ascii="Times New Roman" w:eastAsia="Cambria" w:hAnsi="Times New Roman"/>
          <w:b/>
          <w:sz w:val="24"/>
          <w:szCs w:val="24"/>
          <w:lang w:eastAsia="hu-HU"/>
        </w:rPr>
        <w:t>Fejlesztési feladatok és ismeretek</w:t>
      </w:r>
    </w:p>
    <w:p w14:paraId="236273F0" w14:textId="77777777" w:rsidR="00945814" w:rsidRPr="00E90BC6" w:rsidRDefault="00945814" w:rsidP="0094581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Tárgyak átalakítása, áttervezése meghatározott célok (pl. védelem, álcázás, stílusváltás) érdekében, a történeti korok és a modern design tárgyainak vizsgálatán keresztül. Egyszerű műszaki jellegű ábrázolás segítségével (pl. metszetrajz, vetületi ábrázolás) a saját tervek megjelenítése szabadkézi rajzban.</w:t>
      </w:r>
    </w:p>
    <w:p w14:paraId="13068C44" w14:textId="77777777" w:rsidR="00945814" w:rsidRPr="00E90BC6" w:rsidRDefault="00945814" w:rsidP="0094581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 xml:space="preserve">Személyes tárgyak (pl. öltözék, fontos tárgyak, közvetlen otthoni környezet) elemzése és megjelenítése a személyes stílus bemutatása érdekében, tetszőlegesen választott eszközökkel (pl. stíluslap, divatrajz). </w:t>
      </w:r>
    </w:p>
    <w:p w14:paraId="7D3FCA84" w14:textId="77777777" w:rsidR="00945814" w:rsidRPr="00E90BC6" w:rsidRDefault="00945814" w:rsidP="0094581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Lakóhelyének (vagy a magyar népművészeti tájegységek egyikének) jellemző díszítőmotívumait felhasználó, önállóan gyűjtött inspirációs forrás segítségével mintatervezés különböző léptékben, és a minta felhasználása a környezetalakításban (pl. festett faldekoráció tervezése a kiindulásként használt magyar tájegység közösségi tere, épülete számára).</w:t>
      </w:r>
    </w:p>
    <w:p w14:paraId="1349248A" w14:textId="77777777" w:rsidR="00945814" w:rsidRPr="00E90BC6" w:rsidRDefault="00945814" w:rsidP="00945814">
      <w:pPr>
        <w:spacing w:before="120" w:after="0" w:line="240" w:lineRule="auto"/>
        <w:jc w:val="both"/>
        <w:outlineLvl w:val="2"/>
        <w:rPr>
          <w:rFonts w:ascii="Times New Roman" w:eastAsia="Cambria" w:hAnsi="Times New Roman"/>
          <w:sz w:val="24"/>
          <w:szCs w:val="24"/>
          <w:lang w:eastAsia="hu-HU"/>
        </w:rPr>
      </w:pPr>
      <w:r w:rsidRPr="00E90BC6">
        <w:rPr>
          <w:rFonts w:ascii="Times New Roman" w:eastAsia="Cambria" w:hAnsi="Times New Roman"/>
          <w:b/>
          <w:sz w:val="24"/>
          <w:szCs w:val="24"/>
          <w:lang w:eastAsia="hu-HU"/>
        </w:rPr>
        <w:t>Fogalmak</w:t>
      </w:r>
    </w:p>
    <w:p w14:paraId="780B7BE6" w14:textId="77777777" w:rsidR="00945814" w:rsidRPr="00E90BC6" w:rsidRDefault="00945814" w:rsidP="00945814">
      <w:pPr>
        <w:pBdr>
          <w:top w:val="nil"/>
          <w:left w:val="nil"/>
          <w:bottom w:val="nil"/>
          <w:right w:val="nil"/>
          <w:between w:val="nil"/>
        </w:pBdr>
        <w:spacing w:after="200" w:line="276" w:lineRule="auto"/>
        <w:rPr>
          <w:rFonts w:ascii="Times New Roman" w:hAnsi="Times New Roman"/>
          <w:sz w:val="24"/>
          <w:szCs w:val="24"/>
          <w:lang w:eastAsia="hu-HU"/>
        </w:rPr>
      </w:pPr>
      <w:r w:rsidRPr="00E90BC6">
        <w:rPr>
          <w:rFonts w:ascii="Times New Roman" w:hAnsi="Times New Roman"/>
          <w:sz w:val="24"/>
          <w:szCs w:val="24"/>
          <w:lang w:eastAsia="hu-HU"/>
        </w:rPr>
        <w:t>metszetrajz, vetületi ábrázolás, nézetek, tudatos anyaghasználat, divat, személyes stílus</w:t>
      </w:r>
    </w:p>
    <w:p w14:paraId="6B9D287A" w14:textId="77777777" w:rsidR="00945814" w:rsidRDefault="00945814" w:rsidP="00945814">
      <w:pPr>
        <w:pBdr>
          <w:top w:val="nil"/>
          <w:left w:val="nil"/>
          <w:bottom w:val="nil"/>
          <w:right w:val="nil"/>
          <w:between w:val="nil"/>
        </w:pBdr>
        <w:spacing w:before="480" w:after="0" w:line="276" w:lineRule="auto"/>
        <w:rPr>
          <w:rFonts w:ascii="Times New Roman" w:eastAsia="Cambria" w:hAnsi="Times New Roman"/>
          <w:b/>
          <w:sz w:val="24"/>
          <w:szCs w:val="24"/>
          <w:lang w:eastAsia="hu-HU"/>
        </w:rPr>
      </w:pPr>
    </w:p>
    <w:p w14:paraId="0726CF54" w14:textId="77777777" w:rsidR="006D7664" w:rsidRDefault="006D7664" w:rsidP="00945814">
      <w:pPr>
        <w:pBdr>
          <w:top w:val="nil"/>
          <w:left w:val="nil"/>
          <w:bottom w:val="nil"/>
          <w:right w:val="nil"/>
          <w:between w:val="nil"/>
        </w:pBdr>
        <w:spacing w:before="480" w:after="0" w:line="276" w:lineRule="auto"/>
        <w:rPr>
          <w:rFonts w:ascii="Times New Roman" w:eastAsia="Cambria" w:hAnsi="Times New Roman"/>
          <w:b/>
          <w:sz w:val="24"/>
          <w:szCs w:val="24"/>
          <w:lang w:eastAsia="hu-HU"/>
        </w:rPr>
      </w:pPr>
    </w:p>
    <w:p w14:paraId="76EC787E" w14:textId="77777777" w:rsidR="006D7664" w:rsidRDefault="006D7664" w:rsidP="00945814">
      <w:pPr>
        <w:pBdr>
          <w:top w:val="nil"/>
          <w:left w:val="nil"/>
          <w:bottom w:val="nil"/>
          <w:right w:val="nil"/>
          <w:between w:val="nil"/>
        </w:pBdr>
        <w:spacing w:before="480" w:after="0" w:line="276" w:lineRule="auto"/>
        <w:rPr>
          <w:rFonts w:ascii="Times New Roman" w:eastAsia="Cambria" w:hAnsi="Times New Roman"/>
          <w:b/>
          <w:sz w:val="24"/>
          <w:szCs w:val="24"/>
          <w:lang w:eastAsia="hu-HU"/>
        </w:rPr>
      </w:pPr>
    </w:p>
    <w:p w14:paraId="68D775B4" w14:textId="77777777" w:rsidR="006D7664" w:rsidRPr="00E90BC6" w:rsidRDefault="006D7664" w:rsidP="00945814">
      <w:pPr>
        <w:pBdr>
          <w:top w:val="nil"/>
          <w:left w:val="nil"/>
          <w:bottom w:val="nil"/>
          <w:right w:val="nil"/>
          <w:between w:val="nil"/>
        </w:pBdr>
        <w:spacing w:before="480" w:after="0" w:line="276" w:lineRule="auto"/>
        <w:rPr>
          <w:rFonts w:ascii="Times New Roman" w:eastAsia="Cambria" w:hAnsi="Times New Roman"/>
          <w:b/>
          <w:sz w:val="24"/>
          <w:szCs w:val="24"/>
          <w:lang w:eastAsia="hu-HU"/>
        </w:rPr>
      </w:pPr>
    </w:p>
    <w:p w14:paraId="2CCB6504" w14:textId="77777777" w:rsidR="004F55AF" w:rsidRPr="00103BFB" w:rsidRDefault="004F55AF" w:rsidP="004F55AF">
      <w:pPr>
        <w:shd w:val="clear" w:color="auto" w:fill="A6A6A6"/>
        <w:spacing w:after="0" w:line="276" w:lineRule="auto"/>
        <w:ind w:left="1066" w:hanging="1066"/>
        <w:jc w:val="center"/>
        <w:rPr>
          <w:rFonts w:ascii="Times New Roman" w:hAnsi="Times New Roman"/>
          <w:b/>
          <w:sz w:val="24"/>
          <w:szCs w:val="24"/>
        </w:rPr>
      </w:pPr>
      <w:r>
        <w:rPr>
          <w:rFonts w:ascii="Times New Roman" w:hAnsi="Times New Roman"/>
          <w:b/>
          <w:smallCaps/>
          <w:sz w:val="24"/>
          <w:szCs w:val="24"/>
        </w:rPr>
        <w:t>7</w:t>
      </w:r>
      <w:r w:rsidRPr="00103BFB">
        <w:rPr>
          <w:rFonts w:ascii="Times New Roman" w:hAnsi="Times New Roman"/>
          <w:b/>
          <w:smallCaps/>
          <w:sz w:val="24"/>
          <w:szCs w:val="24"/>
        </w:rPr>
        <w:t>. Témakör</w:t>
      </w:r>
      <w:r>
        <w:rPr>
          <w:rFonts w:ascii="Times New Roman" w:hAnsi="Times New Roman"/>
          <w:b/>
          <w:sz w:val="24"/>
          <w:szCs w:val="24"/>
        </w:rPr>
        <w:t>: Környezet: Technológia és hagyomány – Tárgyak, terek, funkció</w:t>
      </w:r>
    </w:p>
    <w:p w14:paraId="11EF1024" w14:textId="77777777" w:rsidR="00945814" w:rsidRPr="004F55AF" w:rsidRDefault="004F55AF" w:rsidP="004F55AF">
      <w:pPr>
        <w:shd w:val="clear" w:color="auto" w:fill="A6A6A6"/>
        <w:spacing w:after="0" w:line="276" w:lineRule="auto"/>
        <w:jc w:val="center"/>
        <w:rPr>
          <w:rFonts w:ascii="Times New Roman" w:hAnsi="Times New Roman"/>
          <w:b/>
          <w:sz w:val="24"/>
          <w:szCs w:val="24"/>
        </w:rPr>
      </w:pPr>
      <w:r w:rsidRPr="00103BFB">
        <w:rPr>
          <w:rFonts w:ascii="Times New Roman" w:hAnsi="Times New Roman"/>
          <w:b/>
          <w:smallCaps/>
          <w:sz w:val="24"/>
          <w:szCs w:val="24"/>
        </w:rPr>
        <w:t>óraszám</w:t>
      </w:r>
      <w:r w:rsidRPr="00103BFB">
        <w:rPr>
          <w:rFonts w:ascii="Times New Roman" w:hAnsi="Times New Roman"/>
          <w:b/>
          <w:sz w:val="24"/>
          <w:szCs w:val="24"/>
        </w:rPr>
        <w:t>:</w:t>
      </w:r>
      <w:r w:rsidRPr="00103BFB">
        <w:rPr>
          <w:rFonts w:ascii="Times New Roman" w:hAnsi="Times New Roman"/>
          <w:sz w:val="24"/>
          <w:szCs w:val="24"/>
        </w:rPr>
        <w:t xml:space="preserve"> </w:t>
      </w:r>
      <w:r>
        <w:rPr>
          <w:rFonts w:ascii="Times New Roman" w:hAnsi="Times New Roman"/>
          <w:b/>
          <w:sz w:val="24"/>
          <w:szCs w:val="24"/>
        </w:rPr>
        <w:t>5 óra</w:t>
      </w:r>
    </w:p>
    <w:p w14:paraId="1B4AE5B6" w14:textId="77777777" w:rsidR="004F55AF" w:rsidRDefault="004F55AF" w:rsidP="00945814">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p>
    <w:p w14:paraId="235B262D" w14:textId="77777777" w:rsidR="004F55AF" w:rsidRDefault="004F55AF" w:rsidP="00945814">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r>
        <w:rPr>
          <w:rFonts w:ascii="Times New Roman" w:eastAsia="Cambria" w:hAnsi="Times New Roman"/>
          <w:b/>
          <w:sz w:val="24"/>
          <w:szCs w:val="24"/>
          <w:lang w:eastAsia="hu-HU"/>
        </w:rPr>
        <w:t>Előzetes tudás</w:t>
      </w:r>
    </w:p>
    <w:p w14:paraId="7AD44284" w14:textId="77777777" w:rsidR="004F55AF" w:rsidRPr="00E90BC6" w:rsidRDefault="004F55AF" w:rsidP="004F55AF">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alkotómunka során felhasználja a már látott képi inspirációkat;</w:t>
      </w:r>
    </w:p>
    <w:p w14:paraId="3C08CEAB" w14:textId="77777777" w:rsidR="004F55AF" w:rsidRPr="00E90BC6" w:rsidRDefault="004F55AF" w:rsidP="004F55AF">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adott témával, feladattal kapcsolatos vizuális információkat és képi inspirációkat keres többféle forrásból;</w:t>
      </w:r>
    </w:p>
    <w:p w14:paraId="38ED54C2" w14:textId="77777777" w:rsidR="004F55AF" w:rsidRPr="00E90BC6" w:rsidRDefault="004F55AF" w:rsidP="004F55AF">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adott koncepció figyelembevételével, tudatos anyag- és eszközhasználattal tárgyakat, tereket tervez és hoz létre, egyénileg vagy csoportmunkában is;</w:t>
      </w:r>
    </w:p>
    <w:p w14:paraId="03D959C4" w14:textId="77777777" w:rsidR="004F55AF" w:rsidRPr="00E90BC6" w:rsidRDefault="004F55AF" w:rsidP="004F55AF">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adott téma vizuális feldolgozása érdekében problémákat vet fel, megoldási lehetőségeket talál, javasol, a probléma megoldása érdekében kísérletezik;</w:t>
      </w:r>
    </w:p>
    <w:p w14:paraId="44556C06" w14:textId="77777777" w:rsidR="004F55AF" w:rsidRPr="00B07BB2" w:rsidRDefault="004F55AF" w:rsidP="004F55AF">
      <w:pPr>
        <w:numPr>
          <w:ilvl w:val="0"/>
          <w:numId w:val="24"/>
        </w:numPr>
        <w:pBdr>
          <w:top w:val="nil"/>
          <w:left w:val="nil"/>
          <w:bottom w:val="nil"/>
          <w:right w:val="nil"/>
          <w:between w:val="nil"/>
        </w:pBdr>
        <w:spacing w:after="120" w:line="276" w:lineRule="auto"/>
        <w:jc w:val="both"/>
        <w:rPr>
          <w:rFonts w:ascii="Times New Roman" w:eastAsia="Cambria" w:hAnsi="Times New Roman"/>
          <w:sz w:val="24"/>
          <w:szCs w:val="24"/>
          <w:lang w:eastAsia="hu-HU"/>
        </w:rPr>
      </w:pPr>
      <w:r w:rsidRPr="00E90BC6">
        <w:rPr>
          <w:rFonts w:ascii="Times New Roman" w:hAnsi="Times New Roman"/>
          <w:sz w:val="24"/>
          <w:szCs w:val="24"/>
          <w:lang w:eastAsia="hu-HU"/>
        </w:rPr>
        <w:t>nem konvencionális feladatok kapcsán egyéni elképzeléseit, ötleteit rugalmasan alkalmazva megoldást talál.</w:t>
      </w:r>
    </w:p>
    <w:p w14:paraId="1C1E0862" w14:textId="77777777" w:rsidR="004F55AF" w:rsidRDefault="004F55AF" w:rsidP="00945814">
      <w:pPr>
        <w:pBdr>
          <w:top w:val="nil"/>
          <w:left w:val="nil"/>
          <w:bottom w:val="nil"/>
          <w:right w:val="nil"/>
          <w:between w:val="nil"/>
        </w:pBdr>
        <w:spacing w:before="120" w:after="0" w:line="240" w:lineRule="auto"/>
        <w:jc w:val="both"/>
        <w:rPr>
          <w:rFonts w:ascii="Times New Roman" w:eastAsia="Cambria" w:hAnsi="Times New Roman"/>
          <w:b/>
          <w:sz w:val="24"/>
          <w:szCs w:val="24"/>
          <w:lang w:eastAsia="hu-HU"/>
        </w:rPr>
      </w:pPr>
    </w:p>
    <w:p w14:paraId="47346826" w14:textId="77777777" w:rsidR="00945814" w:rsidRPr="00E90BC6" w:rsidRDefault="00945814" w:rsidP="00945814">
      <w:pPr>
        <w:pBdr>
          <w:top w:val="nil"/>
          <w:left w:val="nil"/>
          <w:bottom w:val="nil"/>
          <w:right w:val="nil"/>
          <w:between w:val="nil"/>
        </w:pBdr>
        <w:spacing w:before="120" w:after="0" w:line="240" w:lineRule="auto"/>
        <w:jc w:val="both"/>
        <w:rPr>
          <w:rFonts w:ascii="Times New Roman" w:eastAsia="Cambria" w:hAnsi="Times New Roman"/>
          <w:sz w:val="24"/>
          <w:szCs w:val="24"/>
          <w:lang w:eastAsia="hu-HU"/>
        </w:rPr>
      </w:pPr>
      <w:r w:rsidRPr="00E90BC6">
        <w:rPr>
          <w:rFonts w:ascii="Times New Roman" w:eastAsia="Cambria" w:hAnsi="Times New Roman"/>
          <w:b/>
          <w:sz w:val="24"/>
          <w:szCs w:val="24"/>
          <w:lang w:eastAsia="hu-HU"/>
        </w:rPr>
        <w:t>Tanulási eredmények</w:t>
      </w:r>
    </w:p>
    <w:p w14:paraId="408C5DC2" w14:textId="77777777" w:rsidR="00945814" w:rsidRPr="00E90BC6" w:rsidRDefault="00945814" w:rsidP="00945814">
      <w:pPr>
        <w:pBdr>
          <w:top w:val="nil"/>
          <w:left w:val="nil"/>
          <w:bottom w:val="nil"/>
          <w:right w:val="nil"/>
          <w:between w:val="nil"/>
        </w:pBdr>
        <w:spacing w:after="0" w:line="276" w:lineRule="auto"/>
        <w:rPr>
          <w:rFonts w:ascii="Times New Roman" w:hAnsi="Times New Roman"/>
          <w:b/>
          <w:sz w:val="24"/>
          <w:szCs w:val="24"/>
          <w:lang w:eastAsia="hu-HU"/>
        </w:rPr>
      </w:pPr>
      <w:r w:rsidRPr="00E90BC6">
        <w:rPr>
          <w:rFonts w:ascii="Times New Roman" w:hAnsi="Times New Roman"/>
          <w:b/>
          <w:sz w:val="24"/>
          <w:szCs w:val="24"/>
          <w:lang w:eastAsia="hu-HU"/>
        </w:rPr>
        <w:t>A témakör tanulása hozzájárul ahhoz, hogy a tanuló a nevelési-oktatási szakasz végére:</w:t>
      </w:r>
    </w:p>
    <w:p w14:paraId="63F5C127" w14:textId="77777777" w:rsidR="00945814" w:rsidRPr="00E90BC6" w:rsidRDefault="00945814" w:rsidP="00945814">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különböző korok és kultúrák szimbólumai és motívumai közül adott cél érdekében gyűjtést végez, és alkotó tevékenységében felhasználja a gyűjtés eredményeit;</w:t>
      </w:r>
    </w:p>
    <w:p w14:paraId="65FFE1AA" w14:textId="77777777" w:rsidR="00945814" w:rsidRPr="00E90BC6" w:rsidRDefault="00945814" w:rsidP="00945814">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alkotómunka során felhasználja a már látott képi inspirációkat;</w:t>
      </w:r>
    </w:p>
    <w:p w14:paraId="24811133" w14:textId="77777777" w:rsidR="00945814" w:rsidRPr="00E90BC6" w:rsidRDefault="00945814" w:rsidP="00945814">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adott témával, feladattal kapcsolatos vizuális információkat és képi inspirációkat keres többféle forrásból;</w:t>
      </w:r>
    </w:p>
    <w:p w14:paraId="067D8E39" w14:textId="77777777" w:rsidR="00945814" w:rsidRPr="00E90BC6" w:rsidRDefault="00945814" w:rsidP="00945814">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adott koncepció figyelembevételével, tudatos anyag- és eszközhasználattal tárgyakat, tereket tervez és hoz létre, egyénileg vagy csoportmunkában is;</w:t>
      </w:r>
    </w:p>
    <w:p w14:paraId="19C5D921" w14:textId="77777777" w:rsidR="00945814" w:rsidRPr="00E90BC6" w:rsidRDefault="00945814" w:rsidP="00945814">
      <w:pPr>
        <w:numPr>
          <w:ilvl w:val="0"/>
          <w:numId w:val="24"/>
        </w:numPr>
        <w:pBdr>
          <w:top w:val="nil"/>
          <w:left w:val="nil"/>
          <w:bottom w:val="nil"/>
          <w:right w:val="nil"/>
          <w:between w:val="nil"/>
        </w:pBdr>
        <w:spacing w:after="0" w:line="276" w:lineRule="auto"/>
        <w:jc w:val="both"/>
        <w:rPr>
          <w:rFonts w:ascii="Times New Roman" w:hAnsi="Times New Roman"/>
          <w:sz w:val="24"/>
          <w:szCs w:val="24"/>
          <w:lang w:eastAsia="hu-HU"/>
        </w:rPr>
      </w:pPr>
      <w:r w:rsidRPr="00E90BC6">
        <w:rPr>
          <w:rFonts w:ascii="Times New Roman" w:hAnsi="Times New Roman"/>
          <w:sz w:val="24"/>
          <w:szCs w:val="24"/>
          <w:lang w:eastAsia="hu-HU"/>
        </w:rPr>
        <w:t>adott téma vizuális feldolgozása érdekében problémákat vet fel, megoldási lehetőségeket talál, javasol, a probléma megoldása érdekében kísérletezik;</w:t>
      </w:r>
    </w:p>
    <w:p w14:paraId="56279836" w14:textId="77777777" w:rsidR="00945814" w:rsidRPr="00E90BC6" w:rsidRDefault="00945814" w:rsidP="00945814">
      <w:pPr>
        <w:numPr>
          <w:ilvl w:val="0"/>
          <w:numId w:val="24"/>
        </w:numPr>
        <w:pBdr>
          <w:top w:val="nil"/>
          <w:left w:val="nil"/>
          <w:bottom w:val="nil"/>
          <w:right w:val="nil"/>
          <w:between w:val="nil"/>
        </w:pBdr>
        <w:spacing w:after="120" w:line="276" w:lineRule="auto"/>
        <w:jc w:val="both"/>
        <w:rPr>
          <w:rFonts w:ascii="Times New Roman" w:eastAsia="Cambria" w:hAnsi="Times New Roman"/>
          <w:sz w:val="24"/>
          <w:szCs w:val="24"/>
          <w:lang w:eastAsia="hu-HU"/>
        </w:rPr>
      </w:pPr>
      <w:r w:rsidRPr="00E90BC6">
        <w:rPr>
          <w:rFonts w:ascii="Times New Roman" w:hAnsi="Times New Roman"/>
          <w:sz w:val="24"/>
          <w:szCs w:val="24"/>
          <w:lang w:eastAsia="hu-HU"/>
        </w:rPr>
        <w:t>nem konvencionális feladatok kapcsán egyéni elképzeléseit, ötleteit rugalmasan alkalmazva megoldást talál.</w:t>
      </w:r>
    </w:p>
    <w:p w14:paraId="4807258F" w14:textId="77777777" w:rsidR="00945814" w:rsidRPr="00E90BC6" w:rsidRDefault="00945814" w:rsidP="00945814">
      <w:pPr>
        <w:spacing w:before="120" w:after="0" w:line="240" w:lineRule="auto"/>
        <w:jc w:val="both"/>
        <w:outlineLvl w:val="2"/>
        <w:rPr>
          <w:rFonts w:ascii="Times New Roman" w:eastAsia="Cambria" w:hAnsi="Times New Roman"/>
          <w:sz w:val="24"/>
          <w:szCs w:val="24"/>
          <w:lang w:eastAsia="hu-HU"/>
        </w:rPr>
      </w:pPr>
      <w:r w:rsidRPr="00E90BC6">
        <w:rPr>
          <w:rFonts w:ascii="Times New Roman" w:eastAsia="Cambria" w:hAnsi="Times New Roman"/>
          <w:b/>
          <w:sz w:val="24"/>
          <w:szCs w:val="24"/>
          <w:lang w:eastAsia="hu-HU"/>
        </w:rPr>
        <w:t>Fejlesztési feladatok és ismeretek</w:t>
      </w:r>
    </w:p>
    <w:p w14:paraId="5538C5E6" w14:textId="77777777" w:rsidR="00945814" w:rsidRPr="00E90BC6" w:rsidRDefault="00945814" w:rsidP="0094581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Példák alapján épített terek, téri helyzetek (pl. klasszikus és modern épület, labirintus, térinstalláció) elemző vizsgálata különböző vizuális eszközökkel, a tér megjelenítésének (pl. 2D és 3D) lehetőségeivel kísérletezve (pl. 2D-ből 3D megjelenítés: pop-</w:t>
      </w:r>
      <w:proofErr w:type="spellStart"/>
      <w:r w:rsidRPr="00E90BC6">
        <w:rPr>
          <w:rFonts w:ascii="Times New Roman" w:hAnsi="Times New Roman"/>
          <w:sz w:val="24"/>
          <w:szCs w:val="24"/>
          <w:lang w:eastAsia="hu-HU"/>
        </w:rPr>
        <w:t>up</w:t>
      </w:r>
      <w:proofErr w:type="spellEnd"/>
      <w:r w:rsidRPr="00E90BC6">
        <w:rPr>
          <w:rFonts w:ascii="Times New Roman" w:hAnsi="Times New Roman"/>
          <w:sz w:val="24"/>
          <w:szCs w:val="24"/>
          <w:lang w:eastAsia="hu-HU"/>
        </w:rPr>
        <w:t xml:space="preserve"> technika, papírplasztika, makett készítése, 3D-ből 2D megjelenítés: épület fotói alapján alaprajz „rekonstrukció”).</w:t>
      </w:r>
    </w:p>
    <w:p w14:paraId="7E0CF86B" w14:textId="77777777" w:rsidR="00945814" w:rsidRPr="00E90BC6" w:rsidRDefault="00945814" w:rsidP="0094581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A közvetlen környezet hasznos átalakítása érdekében konkrét probléma feltárása (pl. térhasznosítás az iskolaudvaron, szelektív szemétgyűjtés bevezetése, közösségi tér a településen), elemzése, a megoldás érdekében az ötletek vizuális rögzítése, majd a végleges megoldási javaslat kidolgozása, modellezése és bemutatása egyénileg és csoportmunkában. Az adott cél érdekében folyó tervezési folyamat lépéseinek dokumentálása.</w:t>
      </w:r>
    </w:p>
    <w:p w14:paraId="52A32857" w14:textId="77777777" w:rsidR="00945814" w:rsidRPr="00E90BC6" w:rsidRDefault="00945814" w:rsidP="00945814">
      <w:pPr>
        <w:pBdr>
          <w:top w:val="nil"/>
          <w:left w:val="nil"/>
          <w:bottom w:val="nil"/>
          <w:right w:val="nil"/>
          <w:between w:val="nil"/>
        </w:pBdr>
        <w:spacing w:after="120"/>
        <w:ind w:left="357" w:hanging="357"/>
        <w:contextualSpacing/>
        <w:jc w:val="both"/>
        <w:rPr>
          <w:rFonts w:ascii="Times New Roman" w:hAnsi="Times New Roman"/>
          <w:sz w:val="24"/>
          <w:szCs w:val="24"/>
          <w:lang w:eastAsia="hu-HU"/>
        </w:rPr>
      </w:pPr>
      <w:r w:rsidRPr="00E90BC6">
        <w:rPr>
          <w:rFonts w:ascii="Times New Roman" w:hAnsi="Times New Roman"/>
          <w:sz w:val="24"/>
          <w:szCs w:val="24"/>
          <w:lang w:eastAsia="hu-HU"/>
        </w:rPr>
        <w:t xml:space="preserve">Személyes tárgy (pl. fülhallgató, toll, telefontok) áttervezése a funkció megtartásával, ugyanakkor sajátos szempontok érvényesítésével (pl. abszurd vagy természet inspirálta formaalakítás, tárgy a távoli jövőből) a vizuális felmérésből származó elemző tapasztalatok </w:t>
      </w:r>
      <w:r w:rsidRPr="00E90BC6">
        <w:rPr>
          <w:rFonts w:ascii="Times New Roman" w:hAnsi="Times New Roman"/>
          <w:sz w:val="24"/>
          <w:szCs w:val="24"/>
          <w:lang w:eastAsia="hu-HU"/>
        </w:rPr>
        <w:lastRenderedPageBreak/>
        <w:t>(pl. mérés, információgyűjtés, ötletek vázlatos megjelenítése) alapján, a gazdaságos anyaghasználat érvényesítésével.</w:t>
      </w:r>
    </w:p>
    <w:p w14:paraId="584F7B07" w14:textId="77777777" w:rsidR="00945814" w:rsidRPr="00E90BC6" w:rsidRDefault="00945814" w:rsidP="00945814">
      <w:pPr>
        <w:spacing w:before="120" w:after="0" w:line="240" w:lineRule="auto"/>
        <w:jc w:val="both"/>
        <w:outlineLvl w:val="2"/>
        <w:rPr>
          <w:rFonts w:ascii="Times New Roman" w:eastAsia="Cambria" w:hAnsi="Times New Roman"/>
          <w:sz w:val="24"/>
          <w:szCs w:val="24"/>
          <w:lang w:eastAsia="hu-HU"/>
        </w:rPr>
      </w:pPr>
      <w:r w:rsidRPr="00E90BC6">
        <w:rPr>
          <w:rFonts w:ascii="Times New Roman" w:eastAsia="Cambria" w:hAnsi="Times New Roman"/>
          <w:b/>
          <w:sz w:val="24"/>
          <w:szCs w:val="24"/>
          <w:lang w:eastAsia="hu-HU"/>
        </w:rPr>
        <w:t>Fogalmak</w:t>
      </w:r>
    </w:p>
    <w:p w14:paraId="7C2FAB2F" w14:textId="77777777" w:rsidR="00945814" w:rsidRDefault="00945814" w:rsidP="00945814">
      <w:pPr>
        <w:pBdr>
          <w:top w:val="nil"/>
          <w:left w:val="nil"/>
          <w:bottom w:val="nil"/>
          <w:right w:val="nil"/>
          <w:between w:val="nil"/>
        </w:pBdr>
        <w:spacing w:after="120" w:line="276" w:lineRule="auto"/>
        <w:rPr>
          <w:rFonts w:ascii="Times New Roman" w:hAnsi="Times New Roman"/>
          <w:sz w:val="24"/>
          <w:szCs w:val="24"/>
          <w:lang w:eastAsia="hu-HU"/>
        </w:rPr>
      </w:pPr>
      <w:r w:rsidRPr="00E90BC6">
        <w:rPr>
          <w:rFonts w:ascii="Times New Roman" w:hAnsi="Times New Roman"/>
          <w:sz w:val="24"/>
          <w:szCs w:val="24"/>
          <w:lang w:eastAsia="hu-HU"/>
        </w:rPr>
        <w:t>építészeti elem, lépték, designgondolkodás, ergonómia, forma és funkció összefüggései</w:t>
      </w:r>
    </w:p>
    <w:p w14:paraId="4BC71CA4" w14:textId="77777777" w:rsidR="004F55AF" w:rsidRPr="00E90BC6" w:rsidRDefault="004F55AF" w:rsidP="00945814">
      <w:pPr>
        <w:pBdr>
          <w:top w:val="nil"/>
          <w:left w:val="nil"/>
          <w:bottom w:val="nil"/>
          <w:right w:val="nil"/>
          <w:between w:val="nil"/>
        </w:pBdr>
        <w:spacing w:after="120" w:line="276" w:lineRule="auto"/>
        <w:rPr>
          <w:rFonts w:ascii="Times New Roman" w:hAnsi="Times New Roman"/>
          <w:sz w:val="24"/>
          <w:szCs w:val="24"/>
          <w:lang w:eastAsia="hu-HU"/>
        </w:rPr>
      </w:pPr>
    </w:p>
    <w:p w14:paraId="30A28F14" w14:textId="77777777" w:rsidR="00945814" w:rsidRPr="00E90BC6" w:rsidRDefault="00945814" w:rsidP="00945814">
      <w:pPr>
        <w:spacing w:before="480" w:after="120" w:line="276" w:lineRule="auto"/>
        <w:jc w:val="center"/>
        <w:rPr>
          <w:rFonts w:ascii="Times New Roman" w:hAnsi="Times New Roman"/>
          <w:sz w:val="24"/>
          <w:szCs w:val="24"/>
          <w:lang w:eastAsia="hu-HU"/>
        </w:rPr>
      </w:pPr>
      <w:r w:rsidRPr="00E90BC6">
        <w:rPr>
          <w:rFonts w:ascii="Times New Roman" w:hAnsi="Times New Roman"/>
          <w:b/>
          <w:sz w:val="24"/>
          <w:szCs w:val="24"/>
          <w:lang w:eastAsia="hu-HU"/>
        </w:rPr>
        <w:t>Ajánlott műtípusok, művek, alkotók</w:t>
      </w:r>
      <w:r w:rsidRPr="00E90BC6">
        <w:rPr>
          <w:rFonts w:ascii="Times New Roman" w:hAnsi="Times New Roman"/>
          <w:sz w:val="24"/>
          <w:szCs w:val="24"/>
          <w:lang w:eastAsia="hu-HU"/>
        </w:rPr>
        <w:t xml:space="preserve">: </w:t>
      </w:r>
      <w:r w:rsidRPr="00E90BC6">
        <w:rPr>
          <w:rFonts w:ascii="Times New Roman" w:hAnsi="Times New Roman"/>
          <w:b/>
          <w:bCs/>
          <w:sz w:val="24"/>
          <w:szCs w:val="24"/>
          <w:lang w:eastAsia="hu-HU"/>
        </w:rPr>
        <w:t>8. évfolyam</w:t>
      </w:r>
    </w:p>
    <w:p w14:paraId="6757C163" w14:textId="77777777" w:rsidR="00945814" w:rsidRPr="00E90BC6" w:rsidRDefault="00945814" w:rsidP="00945814">
      <w:pPr>
        <w:spacing w:before="120" w:after="200" w:line="276" w:lineRule="auto"/>
        <w:rPr>
          <w:rFonts w:ascii="Times New Roman" w:hAnsi="Times New Roman"/>
          <w:bCs/>
          <w:sz w:val="24"/>
          <w:szCs w:val="24"/>
          <w:lang w:eastAsia="hu-HU"/>
        </w:rPr>
      </w:pPr>
      <w:r w:rsidRPr="00E90BC6">
        <w:rPr>
          <w:rFonts w:ascii="Times New Roman" w:hAnsi="Times New Roman"/>
          <w:bCs/>
          <w:sz w:val="24"/>
          <w:szCs w:val="24"/>
          <w:lang w:eastAsia="hu-HU"/>
        </w:rPr>
        <w:t>A szemléltetés érdekében az alábbi műtípusok, művek, vagy alkotók valamely művének bemutatása ajánlott:</w:t>
      </w:r>
    </w:p>
    <w:p w14:paraId="2CA2EBFA" w14:textId="77777777" w:rsidR="00945814" w:rsidRPr="00E90BC6" w:rsidRDefault="00945814" w:rsidP="00945814">
      <w:pPr>
        <w:spacing w:after="0" w:line="276" w:lineRule="auto"/>
        <w:ind w:right="-4891"/>
        <w:rPr>
          <w:rFonts w:ascii="Times New Roman" w:hAnsi="Times New Roman"/>
          <w:sz w:val="24"/>
          <w:szCs w:val="24"/>
          <w:lang w:eastAsia="hu-HU"/>
        </w:rPr>
      </w:pPr>
      <w:r w:rsidRPr="00E90BC6">
        <w:rPr>
          <w:rFonts w:ascii="Times New Roman" w:hAnsi="Times New Roman"/>
          <w:b/>
          <w:sz w:val="24"/>
          <w:szCs w:val="24"/>
          <w:lang w:eastAsia="hu-HU"/>
        </w:rPr>
        <w:t>Építmények:</w:t>
      </w:r>
      <w:r w:rsidRPr="00E90BC6">
        <w:rPr>
          <w:rFonts w:ascii="Times New Roman" w:hAnsi="Times New Roman"/>
          <w:sz w:val="24"/>
          <w:szCs w:val="24"/>
          <w:lang w:eastAsia="hu-HU"/>
        </w:rPr>
        <w:t xml:space="preserve"> </w:t>
      </w:r>
      <w:proofErr w:type="spellStart"/>
      <w:r w:rsidRPr="00E90BC6">
        <w:rPr>
          <w:rFonts w:ascii="Times New Roman" w:hAnsi="Times New Roman"/>
          <w:sz w:val="24"/>
          <w:szCs w:val="24"/>
          <w:lang w:eastAsia="hu-HU"/>
        </w:rPr>
        <w:t>Gaudi</w:t>
      </w:r>
      <w:proofErr w:type="spellEnd"/>
      <w:r w:rsidRPr="00E90BC6">
        <w:rPr>
          <w:rFonts w:ascii="Times New Roman" w:hAnsi="Times New Roman"/>
          <w:sz w:val="24"/>
          <w:szCs w:val="24"/>
          <w:lang w:eastAsia="hu-HU"/>
        </w:rPr>
        <w:t xml:space="preserve">: </w:t>
      </w:r>
      <w:proofErr w:type="spellStart"/>
      <w:r w:rsidRPr="00E90BC6">
        <w:rPr>
          <w:rFonts w:ascii="Times New Roman" w:hAnsi="Times New Roman"/>
          <w:sz w:val="24"/>
          <w:szCs w:val="24"/>
          <w:lang w:eastAsia="hu-HU"/>
        </w:rPr>
        <w:t>Sagrada</w:t>
      </w:r>
      <w:proofErr w:type="spellEnd"/>
      <w:r w:rsidRPr="00E90BC6">
        <w:rPr>
          <w:rFonts w:ascii="Times New Roman" w:hAnsi="Times New Roman"/>
          <w:sz w:val="24"/>
          <w:szCs w:val="24"/>
          <w:lang w:eastAsia="hu-HU"/>
        </w:rPr>
        <w:t xml:space="preserve"> </w:t>
      </w:r>
      <w:proofErr w:type="spellStart"/>
      <w:r w:rsidRPr="00E90BC6">
        <w:rPr>
          <w:rFonts w:ascii="Times New Roman" w:hAnsi="Times New Roman"/>
          <w:sz w:val="24"/>
          <w:szCs w:val="24"/>
          <w:lang w:eastAsia="hu-HU"/>
        </w:rPr>
        <w:t>Familia</w:t>
      </w:r>
      <w:proofErr w:type="spellEnd"/>
      <w:r w:rsidRPr="00E90BC6">
        <w:rPr>
          <w:rFonts w:ascii="Times New Roman" w:hAnsi="Times New Roman"/>
          <w:sz w:val="24"/>
          <w:szCs w:val="24"/>
          <w:lang w:eastAsia="hu-HU"/>
        </w:rPr>
        <w:t xml:space="preserve">, </w:t>
      </w:r>
      <w:proofErr w:type="spellStart"/>
      <w:r w:rsidRPr="00E90BC6">
        <w:rPr>
          <w:rFonts w:ascii="Times New Roman" w:hAnsi="Times New Roman"/>
          <w:sz w:val="24"/>
          <w:szCs w:val="24"/>
          <w:lang w:eastAsia="hu-HU"/>
        </w:rPr>
        <w:t>Gropius</w:t>
      </w:r>
      <w:proofErr w:type="spellEnd"/>
      <w:r w:rsidRPr="00E90BC6">
        <w:rPr>
          <w:rFonts w:ascii="Times New Roman" w:hAnsi="Times New Roman"/>
          <w:sz w:val="24"/>
          <w:szCs w:val="24"/>
          <w:lang w:eastAsia="hu-HU"/>
        </w:rPr>
        <w:t xml:space="preserve">: A Bauhaus központi épülete, </w:t>
      </w:r>
      <w:r w:rsidRPr="00E90BC6">
        <w:rPr>
          <w:rFonts w:ascii="Times New Roman" w:hAnsi="Times New Roman"/>
          <w:sz w:val="24"/>
          <w:szCs w:val="24"/>
          <w:lang w:eastAsia="hu-HU"/>
        </w:rPr>
        <w:br/>
        <w:t xml:space="preserve">Le Corbusier: </w:t>
      </w:r>
      <w:proofErr w:type="spellStart"/>
      <w:r w:rsidRPr="00E90BC6">
        <w:rPr>
          <w:rFonts w:ascii="Times New Roman" w:hAnsi="Times New Roman"/>
          <w:sz w:val="24"/>
          <w:szCs w:val="24"/>
          <w:lang w:eastAsia="hu-HU"/>
        </w:rPr>
        <w:t>Ronchamp</w:t>
      </w:r>
      <w:proofErr w:type="spellEnd"/>
      <w:r w:rsidRPr="00E90BC6">
        <w:rPr>
          <w:rFonts w:ascii="Times New Roman" w:hAnsi="Times New Roman"/>
          <w:sz w:val="24"/>
          <w:szCs w:val="24"/>
          <w:lang w:eastAsia="hu-HU"/>
        </w:rPr>
        <w:t xml:space="preserve">-i kápolna, </w:t>
      </w:r>
      <w:proofErr w:type="spellStart"/>
      <w:r w:rsidRPr="00E90BC6">
        <w:rPr>
          <w:rFonts w:ascii="Times New Roman" w:hAnsi="Times New Roman"/>
          <w:sz w:val="24"/>
          <w:szCs w:val="24"/>
          <w:lang w:eastAsia="hu-HU"/>
        </w:rPr>
        <w:t>Makovecz</w:t>
      </w:r>
      <w:proofErr w:type="spellEnd"/>
      <w:r w:rsidRPr="00E90BC6">
        <w:rPr>
          <w:rFonts w:ascii="Times New Roman" w:hAnsi="Times New Roman"/>
          <w:sz w:val="24"/>
          <w:szCs w:val="24"/>
          <w:lang w:eastAsia="hu-HU"/>
        </w:rPr>
        <w:t xml:space="preserve"> Imre épületei, Pollack Mihály: Nemzeti Múzeum,</w:t>
      </w:r>
      <w:r w:rsidRPr="00E90BC6">
        <w:rPr>
          <w:rFonts w:ascii="Times New Roman" w:hAnsi="Times New Roman"/>
          <w:sz w:val="24"/>
          <w:szCs w:val="24"/>
          <w:lang w:eastAsia="hu-HU"/>
        </w:rPr>
        <w:br/>
        <w:t>Steindl Imre: Országház</w:t>
      </w:r>
    </w:p>
    <w:p w14:paraId="014396B6" w14:textId="77777777" w:rsidR="00945814" w:rsidRPr="00E90BC6" w:rsidRDefault="00945814" w:rsidP="00945814">
      <w:pPr>
        <w:spacing w:after="0" w:line="276" w:lineRule="auto"/>
        <w:ind w:right="-4891"/>
        <w:rPr>
          <w:rFonts w:ascii="Times New Roman" w:hAnsi="Times New Roman"/>
          <w:sz w:val="24"/>
          <w:szCs w:val="24"/>
          <w:lang w:eastAsia="hu-HU"/>
        </w:rPr>
      </w:pPr>
    </w:p>
    <w:p w14:paraId="18F98322" w14:textId="77777777" w:rsidR="00945814" w:rsidRPr="00E90BC6" w:rsidRDefault="00945814" w:rsidP="004F55AF">
      <w:pPr>
        <w:spacing w:after="0" w:line="276" w:lineRule="auto"/>
        <w:jc w:val="both"/>
        <w:rPr>
          <w:rFonts w:ascii="Times New Roman" w:hAnsi="Times New Roman"/>
          <w:sz w:val="24"/>
          <w:szCs w:val="24"/>
          <w:lang w:eastAsia="hu-HU"/>
        </w:rPr>
      </w:pPr>
      <w:r w:rsidRPr="00E90BC6">
        <w:rPr>
          <w:rFonts w:ascii="Times New Roman" w:hAnsi="Times New Roman"/>
          <w:b/>
          <w:sz w:val="24"/>
          <w:szCs w:val="24"/>
          <w:lang w:eastAsia="hu-HU"/>
        </w:rPr>
        <w:t xml:space="preserve">Képzőművészeti alkotások: </w:t>
      </w:r>
      <w:proofErr w:type="spellStart"/>
      <w:r w:rsidRPr="00E90BC6">
        <w:rPr>
          <w:rFonts w:ascii="Times New Roman" w:hAnsi="Times New Roman"/>
          <w:sz w:val="24"/>
          <w:szCs w:val="24"/>
          <w:lang w:eastAsia="hu-HU"/>
        </w:rPr>
        <w:t>Baldessari</w:t>
      </w:r>
      <w:proofErr w:type="spellEnd"/>
      <w:r w:rsidRPr="00E90BC6">
        <w:rPr>
          <w:rFonts w:ascii="Times New Roman" w:hAnsi="Times New Roman"/>
          <w:sz w:val="24"/>
          <w:szCs w:val="24"/>
          <w:lang w:eastAsia="hu-HU"/>
        </w:rPr>
        <w:t xml:space="preserve">: Stonehenge 2005, Bernáth Aurél: Tél, Bosch: A hét főbűn, Brueghel: Vakok, </w:t>
      </w:r>
      <w:proofErr w:type="spellStart"/>
      <w:r w:rsidRPr="00E90BC6">
        <w:rPr>
          <w:rFonts w:ascii="Times New Roman" w:hAnsi="Times New Roman"/>
          <w:sz w:val="24"/>
          <w:szCs w:val="24"/>
          <w:lang w:eastAsia="hu-HU"/>
        </w:rPr>
        <w:t>Brunelleschi</w:t>
      </w:r>
      <w:proofErr w:type="spellEnd"/>
      <w:r w:rsidRPr="00E90BC6">
        <w:rPr>
          <w:rFonts w:ascii="Times New Roman" w:hAnsi="Times New Roman"/>
          <w:sz w:val="24"/>
          <w:szCs w:val="24"/>
          <w:lang w:eastAsia="hu-HU"/>
        </w:rPr>
        <w:t xml:space="preserve">: </w:t>
      </w:r>
      <w:proofErr w:type="spellStart"/>
      <w:r w:rsidRPr="00E90BC6">
        <w:rPr>
          <w:rFonts w:ascii="Times New Roman" w:hAnsi="Times New Roman"/>
          <w:sz w:val="24"/>
          <w:szCs w:val="24"/>
          <w:lang w:eastAsia="hu-HU"/>
        </w:rPr>
        <w:t>Ospedale</w:t>
      </w:r>
      <w:proofErr w:type="spellEnd"/>
      <w:r w:rsidRPr="00E90BC6">
        <w:rPr>
          <w:rFonts w:ascii="Times New Roman" w:hAnsi="Times New Roman"/>
          <w:sz w:val="24"/>
          <w:szCs w:val="24"/>
          <w:lang w:eastAsia="hu-HU"/>
        </w:rPr>
        <w:t xml:space="preserve"> </w:t>
      </w:r>
      <w:proofErr w:type="spellStart"/>
      <w:r w:rsidRPr="00E90BC6">
        <w:rPr>
          <w:rFonts w:ascii="Times New Roman" w:hAnsi="Times New Roman"/>
          <w:sz w:val="24"/>
          <w:szCs w:val="24"/>
          <w:lang w:eastAsia="hu-HU"/>
        </w:rPr>
        <w:t>degli</w:t>
      </w:r>
      <w:proofErr w:type="spellEnd"/>
      <w:r w:rsidRPr="00E90BC6">
        <w:rPr>
          <w:rFonts w:ascii="Times New Roman" w:hAnsi="Times New Roman"/>
          <w:sz w:val="24"/>
          <w:szCs w:val="24"/>
          <w:lang w:eastAsia="hu-HU"/>
        </w:rPr>
        <w:t xml:space="preserve"> </w:t>
      </w:r>
      <w:proofErr w:type="spellStart"/>
      <w:r w:rsidRPr="00E90BC6">
        <w:rPr>
          <w:rFonts w:ascii="Times New Roman" w:hAnsi="Times New Roman"/>
          <w:sz w:val="24"/>
          <w:szCs w:val="24"/>
          <w:lang w:eastAsia="hu-HU"/>
        </w:rPr>
        <w:t>Innocenti</w:t>
      </w:r>
      <w:proofErr w:type="spellEnd"/>
      <w:r w:rsidRPr="00E90BC6">
        <w:rPr>
          <w:rFonts w:ascii="Times New Roman" w:hAnsi="Times New Roman"/>
          <w:sz w:val="24"/>
          <w:szCs w:val="24"/>
          <w:lang w:eastAsia="hu-HU"/>
        </w:rPr>
        <w:t xml:space="preserve">, Gauguin: Mi újság? (Tahiti nők), </w:t>
      </w:r>
      <w:proofErr w:type="spellStart"/>
      <w:r w:rsidRPr="00E90BC6">
        <w:rPr>
          <w:rFonts w:ascii="Times New Roman" w:hAnsi="Times New Roman"/>
          <w:sz w:val="24"/>
          <w:szCs w:val="24"/>
          <w:lang w:eastAsia="hu-HU"/>
        </w:rPr>
        <w:t>Giacometti</w:t>
      </w:r>
      <w:proofErr w:type="spellEnd"/>
      <w:r w:rsidRPr="00E90BC6">
        <w:rPr>
          <w:rFonts w:ascii="Times New Roman" w:hAnsi="Times New Roman"/>
          <w:sz w:val="24"/>
          <w:szCs w:val="24"/>
          <w:lang w:eastAsia="hu-HU"/>
        </w:rPr>
        <w:t xml:space="preserve">: Erdő, Kandinszkij: Sárga piros kék, La Tour: A születés, Man </w:t>
      </w:r>
      <w:proofErr w:type="spellStart"/>
      <w:r w:rsidRPr="00E90BC6">
        <w:rPr>
          <w:rFonts w:ascii="Times New Roman" w:hAnsi="Times New Roman"/>
          <w:sz w:val="24"/>
          <w:szCs w:val="24"/>
          <w:lang w:eastAsia="hu-HU"/>
        </w:rPr>
        <w:t>Rey</w:t>
      </w:r>
      <w:proofErr w:type="spellEnd"/>
      <w:r w:rsidRPr="00E90BC6">
        <w:rPr>
          <w:rFonts w:ascii="Times New Roman" w:hAnsi="Times New Roman"/>
          <w:sz w:val="24"/>
          <w:szCs w:val="24"/>
          <w:lang w:eastAsia="hu-HU"/>
        </w:rPr>
        <w:t xml:space="preserve">: Ajándék, </w:t>
      </w:r>
      <w:proofErr w:type="spellStart"/>
      <w:r w:rsidRPr="00E90BC6">
        <w:rPr>
          <w:rFonts w:ascii="Times New Roman" w:hAnsi="Times New Roman"/>
          <w:sz w:val="24"/>
          <w:szCs w:val="24"/>
          <w:lang w:eastAsia="hu-HU"/>
        </w:rPr>
        <w:t>Massaccio</w:t>
      </w:r>
      <w:proofErr w:type="spellEnd"/>
      <w:r w:rsidRPr="00E90BC6">
        <w:rPr>
          <w:rFonts w:ascii="Times New Roman" w:hAnsi="Times New Roman"/>
          <w:sz w:val="24"/>
          <w:szCs w:val="24"/>
          <w:lang w:eastAsia="hu-HU"/>
        </w:rPr>
        <w:t xml:space="preserve">: Szentháromság, Markó Károly tájképei, Matisse: Csendélet kék asztalon, Marcus Aurelius lovasszobra, M.C. Escher grafikái, </w:t>
      </w:r>
      <w:proofErr w:type="spellStart"/>
      <w:r w:rsidRPr="00E90BC6">
        <w:rPr>
          <w:rFonts w:ascii="Times New Roman" w:hAnsi="Times New Roman"/>
          <w:sz w:val="24"/>
          <w:szCs w:val="24"/>
          <w:lang w:eastAsia="hu-HU"/>
        </w:rPr>
        <w:t>Memling</w:t>
      </w:r>
      <w:proofErr w:type="spellEnd"/>
      <w:r w:rsidRPr="00E90BC6">
        <w:rPr>
          <w:rFonts w:ascii="Times New Roman" w:hAnsi="Times New Roman"/>
          <w:sz w:val="24"/>
          <w:szCs w:val="24"/>
          <w:lang w:eastAsia="hu-HU"/>
        </w:rPr>
        <w:t xml:space="preserve">: Jelenetek Mária életéből, Moholy-Nagy: Q1 </w:t>
      </w:r>
      <w:proofErr w:type="spellStart"/>
      <w:r w:rsidRPr="00E90BC6">
        <w:rPr>
          <w:rFonts w:ascii="Times New Roman" w:hAnsi="Times New Roman"/>
          <w:sz w:val="24"/>
          <w:szCs w:val="24"/>
          <w:lang w:eastAsia="hu-HU"/>
        </w:rPr>
        <w:t>Suprematistic</w:t>
      </w:r>
      <w:proofErr w:type="spellEnd"/>
      <w:r w:rsidRPr="00E90BC6">
        <w:rPr>
          <w:rFonts w:ascii="Times New Roman" w:hAnsi="Times New Roman"/>
          <w:sz w:val="24"/>
          <w:szCs w:val="24"/>
          <w:lang w:eastAsia="hu-HU"/>
        </w:rPr>
        <w:t xml:space="preserve">, Modigliani: Jeanne </w:t>
      </w:r>
      <w:proofErr w:type="spellStart"/>
      <w:r w:rsidRPr="00E90BC6">
        <w:rPr>
          <w:rFonts w:ascii="Times New Roman" w:hAnsi="Times New Roman"/>
          <w:sz w:val="24"/>
          <w:szCs w:val="24"/>
          <w:lang w:eastAsia="hu-HU"/>
        </w:rPr>
        <w:t>Hébuterne</w:t>
      </w:r>
      <w:proofErr w:type="spellEnd"/>
      <w:r w:rsidRPr="00E90BC6">
        <w:rPr>
          <w:rFonts w:ascii="Times New Roman" w:hAnsi="Times New Roman"/>
          <w:sz w:val="24"/>
          <w:szCs w:val="24"/>
          <w:lang w:eastAsia="hu-HU"/>
        </w:rPr>
        <w:t xml:space="preserve"> sárga pulóverben, Moore: Fekvő figura, Munkácsy Mihály: </w:t>
      </w:r>
      <w:proofErr w:type="spellStart"/>
      <w:r w:rsidRPr="00E90BC6">
        <w:rPr>
          <w:rFonts w:ascii="Times New Roman" w:hAnsi="Times New Roman"/>
          <w:sz w:val="24"/>
          <w:szCs w:val="24"/>
          <w:lang w:eastAsia="hu-HU"/>
        </w:rPr>
        <w:t>Tépéscsinálok</w:t>
      </w:r>
      <w:proofErr w:type="spellEnd"/>
      <w:r w:rsidRPr="00E90BC6">
        <w:rPr>
          <w:rFonts w:ascii="Times New Roman" w:hAnsi="Times New Roman"/>
          <w:sz w:val="24"/>
          <w:szCs w:val="24"/>
          <w:lang w:eastAsia="hu-HU"/>
        </w:rPr>
        <w:t xml:space="preserve">, </w:t>
      </w:r>
      <w:proofErr w:type="spellStart"/>
      <w:r w:rsidRPr="00E90BC6">
        <w:rPr>
          <w:rFonts w:ascii="Times New Roman" w:hAnsi="Times New Roman"/>
          <w:sz w:val="24"/>
          <w:szCs w:val="24"/>
          <w:lang w:eastAsia="hu-HU"/>
        </w:rPr>
        <w:t>Ecce</w:t>
      </w:r>
      <w:proofErr w:type="spellEnd"/>
      <w:r w:rsidRPr="00E90BC6">
        <w:rPr>
          <w:rFonts w:ascii="Times New Roman" w:hAnsi="Times New Roman"/>
          <w:sz w:val="24"/>
          <w:szCs w:val="24"/>
          <w:lang w:eastAsia="hu-HU"/>
        </w:rPr>
        <w:t xml:space="preserve"> homo, Orosz István grafikái, Picasso: Guernica, Avignoni kisasszonyok, </w:t>
      </w:r>
      <w:proofErr w:type="spellStart"/>
      <w:r w:rsidRPr="00E90BC6">
        <w:rPr>
          <w:rFonts w:ascii="Times New Roman" w:hAnsi="Times New Roman"/>
          <w:sz w:val="24"/>
          <w:szCs w:val="24"/>
          <w:lang w:eastAsia="hu-HU"/>
        </w:rPr>
        <w:t>Shiota</w:t>
      </w:r>
      <w:proofErr w:type="spellEnd"/>
      <w:r w:rsidRPr="00E90BC6">
        <w:rPr>
          <w:rFonts w:ascii="Times New Roman" w:hAnsi="Times New Roman"/>
          <w:sz w:val="24"/>
          <w:szCs w:val="24"/>
          <w:lang w:eastAsia="hu-HU"/>
        </w:rPr>
        <w:t xml:space="preserve">: Emlékeső, </w:t>
      </w:r>
      <w:proofErr w:type="spellStart"/>
      <w:r w:rsidRPr="00E90BC6">
        <w:rPr>
          <w:rFonts w:ascii="Times New Roman" w:hAnsi="Times New Roman"/>
          <w:sz w:val="24"/>
          <w:szCs w:val="24"/>
          <w:lang w:eastAsia="hu-HU"/>
        </w:rPr>
        <w:t>Vermeer</w:t>
      </w:r>
      <w:proofErr w:type="spellEnd"/>
      <w:r w:rsidRPr="00E90BC6">
        <w:rPr>
          <w:rFonts w:ascii="Times New Roman" w:hAnsi="Times New Roman"/>
          <w:sz w:val="24"/>
          <w:szCs w:val="24"/>
          <w:lang w:eastAsia="hu-HU"/>
        </w:rPr>
        <w:t>: Geográfus</w:t>
      </w:r>
    </w:p>
    <w:p w14:paraId="37287FFA" w14:textId="77777777" w:rsidR="00945814" w:rsidRPr="00E90BC6" w:rsidRDefault="00945814" w:rsidP="004F55AF">
      <w:pPr>
        <w:spacing w:after="0" w:line="276" w:lineRule="auto"/>
        <w:jc w:val="both"/>
        <w:rPr>
          <w:rFonts w:ascii="Times New Roman" w:hAnsi="Times New Roman"/>
          <w:sz w:val="24"/>
          <w:szCs w:val="24"/>
          <w:lang w:eastAsia="hu-HU"/>
        </w:rPr>
      </w:pPr>
    </w:p>
    <w:p w14:paraId="27C269E2" w14:textId="77777777" w:rsidR="00945814" w:rsidRPr="00E90BC6" w:rsidRDefault="00945814" w:rsidP="00945814">
      <w:pPr>
        <w:spacing w:after="0" w:line="276" w:lineRule="auto"/>
        <w:rPr>
          <w:rFonts w:ascii="Times New Roman" w:hAnsi="Times New Roman"/>
          <w:sz w:val="24"/>
          <w:szCs w:val="24"/>
          <w:lang w:eastAsia="hu-HU"/>
        </w:rPr>
      </w:pPr>
      <w:r w:rsidRPr="00E90BC6">
        <w:rPr>
          <w:rFonts w:ascii="Times New Roman" w:hAnsi="Times New Roman"/>
          <w:b/>
          <w:sz w:val="24"/>
          <w:szCs w:val="24"/>
          <w:lang w:eastAsia="hu-HU"/>
        </w:rPr>
        <w:t>Egyéb</w:t>
      </w:r>
      <w:r w:rsidRPr="00E90BC6">
        <w:rPr>
          <w:rFonts w:ascii="Times New Roman" w:hAnsi="Times New Roman"/>
          <w:sz w:val="24"/>
          <w:szCs w:val="24"/>
          <w:lang w:eastAsia="hu-HU"/>
        </w:rPr>
        <w:t>: Dali, Vasarely</w:t>
      </w:r>
    </w:p>
    <w:p w14:paraId="6864CCFB" w14:textId="77777777" w:rsidR="00945814" w:rsidRPr="00945814" w:rsidRDefault="00945814" w:rsidP="00945814">
      <w:pPr>
        <w:rPr>
          <w:rFonts w:ascii="Times New Roman" w:hAnsi="Times New Roman"/>
          <w:b/>
        </w:rPr>
      </w:pPr>
    </w:p>
    <w:p w14:paraId="7E1896C4" w14:textId="77777777" w:rsidR="004B27B0" w:rsidRDefault="004B27B0" w:rsidP="00B543F5">
      <w:pPr>
        <w:rPr>
          <w:rFonts w:ascii="Times New Roman" w:hAnsi="Times New Roman"/>
          <w:b/>
          <w:sz w:val="24"/>
          <w:szCs w:val="24"/>
          <w:lang w:eastAsia="hu-HU"/>
        </w:rPr>
      </w:pPr>
    </w:p>
    <w:p w14:paraId="105CD863" w14:textId="77777777" w:rsidR="006D7664" w:rsidRDefault="006D7664" w:rsidP="00B543F5">
      <w:pPr>
        <w:rPr>
          <w:rFonts w:ascii="Times New Roman" w:hAnsi="Times New Roman"/>
          <w:b/>
          <w:sz w:val="24"/>
          <w:szCs w:val="24"/>
          <w:lang w:eastAsia="hu-HU"/>
        </w:rPr>
      </w:pPr>
    </w:p>
    <w:p w14:paraId="54E6191E" w14:textId="77777777" w:rsidR="006D7664" w:rsidRDefault="006D7664" w:rsidP="00B543F5">
      <w:pPr>
        <w:rPr>
          <w:rFonts w:ascii="Times New Roman" w:hAnsi="Times New Roman"/>
          <w:b/>
          <w:sz w:val="24"/>
          <w:szCs w:val="24"/>
          <w:lang w:eastAsia="hu-HU"/>
        </w:rPr>
      </w:pPr>
    </w:p>
    <w:p w14:paraId="1A5E74DC" w14:textId="77777777" w:rsidR="006D7664" w:rsidRDefault="006D7664" w:rsidP="00B543F5">
      <w:pPr>
        <w:rPr>
          <w:rFonts w:ascii="Times New Roman" w:hAnsi="Times New Roman"/>
          <w:b/>
          <w:sz w:val="24"/>
          <w:szCs w:val="24"/>
          <w:lang w:eastAsia="hu-HU"/>
        </w:rPr>
      </w:pPr>
    </w:p>
    <w:p w14:paraId="34B5D10C" w14:textId="77777777" w:rsidR="006D7664" w:rsidRDefault="006D7664" w:rsidP="00B543F5">
      <w:pPr>
        <w:rPr>
          <w:rFonts w:ascii="Times New Roman" w:hAnsi="Times New Roman"/>
          <w:b/>
          <w:sz w:val="24"/>
          <w:szCs w:val="24"/>
          <w:lang w:eastAsia="hu-HU"/>
        </w:rPr>
      </w:pPr>
    </w:p>
    <w:p w14:paraId="3E218AE2" w14:textId="77777777" w:rsidR="006D7664" w:rsidRDefault="006D7664" w:rsidP="00B543F5">
      <w:pPr>
        <w:rPr>
          <w:rFonts w:ascii="Times New Roman" w:hAnsi="Times New Roman"/>
          <w:b/>
          <w:sz w:val="24"/>
          <w:szCs w:val="24"/>
          <w:lang w:eastAsia="hu-HU"/>
        </w:rPr>
      </w:pPr>
    </w:p>
    <w:p w14:paraId="27D9CB8E" w14:textId="77777777" w:rsidR="006D7664" w:rsidRDefault="006D7664" w:rsidP="00B543F5">
      <w:pPr>
        <w:rPr>
          <w:rFonts w:ascii="Times New Roman" w:hAnsi="Times New Roman"/>
          <w:b/>
          <w:sz w:val="24"/>
          <w:szCs w:val="24"/>
          <w:lang w:eastAsia="hu-HU"/>
        </w:rPr>
      </w:pPr>
    </w:p>
    <w:p w14:paraId="6962DD0D" w14:textId="77777777" w:rsidR="006D7664" w:rsidRDefault="006D7664" w:rsidP="00B543F5">
      <w:pPr>
        <w:rPr>
          <w:rFonts w:ascii="Times New Roman" w:hAnsi="Times New Roman"/>
          <w:b/>
          <w:sz w:val="24"/>
          <w:szCs w:val="24"/>
          <w:lang w:eastAsia="hu-HU"/>
        </w:rPr>
      </w:pPr>
    </w:p>
    <w:p w14:paraId="10C72D18" w14:textId="77777777" w:rsidR="006D7664" w:rsidRDefault="006D7664" w:rsidP="00B543F5">
      <w:pPr>
        <w:rPr>
          <w:rFonts w:ascii="Times New Roman" w:hAnsi="Times New Roman"/>
          <w:b/>
          <w:sz w:val="24"/>
          <w:szCs w:val="24"/>
          <w:lang w:eastAsia="hu-HU"/>
        </w:rPr>
      </w:pPr>
    </w:p>
    <w:p w14:paraId="44199E60" w14:textId="77777777" w:rsidR="006D7664" w:rsidRDefault="006D7664" w:rsidP="00B543F5">
      <w:pPr>
        <w:rPr>
          <w:rFonts w:ascii="Times New Roman" w:hAnsi="Times New Roman"/>
          <w:b/>
          <w:sz w:val="24"/>
          <w:szCs w:val="24"/>
          <w:lang w:eastAsia="hu-HU"/>
        </w:rPr>
      </w:pPr>
    </w:p>
    <w:p w14:paraId="25DDAC9B" w14:textId="77777777" w:rsidR="006D7664" w:rsidRDefault="006D7664" w:rsidP="00B543F5">
      <w:pPr>
        <w:rPr>
          <w:rFonts w:ascii="Times New Roman" w:hAnsi="Times New Roman"/>
          <w:b/>
          <w:sz w:val="24"/>
          <w:szCs w:val="24"/>
          <w:lang w:eastAsia="hu-HU"/>
        </w:rPr>
      </w:pPr>
    </w:p>
    <w:p w14:paraId="44338715" w14:textId="77777777" w:rsidR="006D7664" w:rsidRDefault="006D7664" w:rsidP="00B543F5">
      <w:pPr>
        <w:rPr>
          <w:rFonts w:ascii="Times New Roman" w:hAnsi="Times New Roman"/>
          <w:b/>
          <w:sz w:val="24"/>
          <w:szCs w:val="24"/>
          <w:lang w:eastAsia="hu-HU"/>
        </w:rPr>
      </w:pPr>
    </w:p>
    <w:p w14:paraId="07D20321" w14:textId="77777777" w:rsidR="004B27B0" w:rsidRDefault="004B27B0" w:rsidP="004B27B0">
      <w:pPr>
        <w:shd w:val="clear" w:color="auto" w:fill="A6A6A6"/>
        <w:spacing w:after="0" w:line="276" w:lineRule="auto"/>
        <w:ind w:left="1066" w:hanging="1066"/>
        <w:jc w:val="center"/>
        <w:rPr>
          <w:rFonts w:ascii="Times New Roman" w:hAnsi="Times New Roman"/>
          <w:b/>
          <w:sz w:val="24"/>
          <w:szCs w:val="24"/>
        </w:rPr>
      </w:pPr>
      <w:r>
        <w:rPr>
          <w:rFonts w:ascii="Times New Roman" w:hAnsi="Times New Roman"/>
          <w:b/>
          <w:sz w:val="24"/>
          <w:szCs w:val="24"/>
        </w:rPr>
        <w:lastRenderedPageBreak/>
        <w:t>Tantárgyi követelmények vizuális kultúra tantárgyból</w:t>
      </w:r>
    </w:p>
    <w:p w14:paraId="1ECEBBF1" w14:textId="77777777" w:rsidR="004B27B0" w:rsidRPr="004F55AF" w:rsidRDefault="004B27B0" w:rsidP="004B27B0">
      <w:pPr>
        <w:shd w:val="clear" w:color="auto" w:fill="A6A6A6"/>
        <w:spacing w:after="0" w:line="276" w:lineRule="auto"/>
        <w:ind w:left="1066" w:hanging="1066"/>
        <w:jc w:val="center"/>
        <w:rPr>
          <w:rFonts w:ascii="Times New Roman" w:hAnsi="Times New Roman"/>
          <w:b/>
          <w:sz w:val="24"/>
          <w:szCs w:val="24"/>
        </w:rPr>
      </w:pPr>
      <w:r>
        <w:rPr>
          <w:rFonts w:ascii="Times New Roman" w:hAnsi="Times New Roman"/>
          <w:b/>
          <w:sz w:val="24"/>
          <w:szCs w:val="24"/>
        </w:rPr>
        <w:t>A minimum követelmények kiemelésével</w:t>
      </w:r>
    </w:p>
    <w:p w14:paraId="7C0CD3CE" w14:textId="77777777" w:rsidR="004B27B0" w:rsidRDefault="004B27B0" w:rsidP="00B543F5">
      <w:pPr>
        <w:rPr>
          <w:rFonts w:ascii="Times New Roman" w:hAnsi="Times New Roman"/>
          <w:b/>
          <w:sz w:val="24"/>
          <w:szCs w:val="24"/>
          <w:lang w:eastAsia="hu-HU"/>
        </w:rPr>
      </w:pPr>
    </w:p>
    <w:tbl>
      <w:tblPr>
        <w:tblStyle w:val="Rcsostblzat"/>
        <w:tblW w:w="0" w:type="auto"/>
        <w:tblLook w:val="04A0" w:firstRow="1" w:lastRow="0" w:firstColumn="1" w:lastColumn="0" w:noHBand="0" w:noVBand="1"/>
      </w:tblPr>
      <w:tblGrid>
        <w:gridCol w:w="2830"/>
        <w:gridCol w:w="6232"/>
      </w:tblGrid>
      <w:tr w:rsidR="004B27B0" w14:paraId="5D9903BF" w14:textId="77777777" w:rsidTr="004B27B0">
        <w:tc>
          <w:tcPr>
            <w:tcW w:w="2830" w:type="dxa"/>
          </w:tcPr>
          <w:p w14:paraId="13267C13" w14:textId="77777777" w:rsidR="004B27B0" w:rsidRDefault="004B27B0" w:rsidP="00B543F5">
            <w:pPr>
              <w:rPr>
                <w:rFonts w:ascii="Times New Roman" w:hAnsi="Times New Roman"/>
                <w:b/>
                <w:sz w:val="24"/>
                <w:szCs w:val="24"/>
                <w:lang w:eastAsia="hu-HU"/>
              </w:rPr>
            </w:pPr>
          </w:p>
          <w:p w14:paraId="4672B0A8" w14:textId="77777777" w:rsidR="004B27B0" w:rsidRDefault="004B27B0" w:rsidP="00B543F5">
            <w:pPr>
              <w:rPr>
                <w:rFonts w:ascii="Times New Roman" w:hAnsi="Times New Roman"/>
                <w:b/>
                <w:sz w:val="24"/>
                <w:szCs w:val="24"/>
              </w:rPr>
            </w:pPr>
          </w:p>
          <w:p w14:paraId="38EFE902" w14:textId="77777777" w:rsidR="004B27B0" w:rsidRPr="004B27B0" w:rsidRDefault="004B27B0" w:rsidP="00B543F5">
            <w:pPr>
              <w:rPr>
                <w:rFonts w:ascii="Times New Roman" w:hAnsi="Times New Roman"/>
                <w:b/>
                <w:sz w:val="24"/>
                <w:szCs w:val="24"/>
                <w:lang w:eastAsia="hu-HU"/>
              </w:rPr>
            </w:pPr>
            <w:r>
              <w:rPr>
                <w:rFonts w:ascii="Times New Roman" w:hAnsi="Times New Roman"/>
                <w:b/>
                <w:sz w:val="24"/>
                <w:szCs w:val="24"/>
              </w:rPr>
              <w:t>A fejlesztés várt eredményei az 5. évfolyam végén</w:t>
            </w:r>
          </w:p>
        </w:tc>
        <w:tc>
          <w:tcPr>
            <w:tcW w:w="6232" w:type="dxa"/>
          </w:tcPr>
          <w:p w14:paraId="66CAD29B" w14:textId="77777777" w:rsidR="004B27B0" w:rsidRPr="00F20593" w:rsidRDefault="004B27B0" w:rsidP="004B27B0">
            <w:pPr>
              <w:spacing w:line="276" w:lineRule="auto"/>
              <w:rPr>
                <w:rFonts w:ascii="Times New Roman" w:hAnsi="Times New Roman"/>
                <w:sz w:val="24"/>
                <w:szCs w:val="24"/>
              </w:rPr>
            </w:pPr>
            <w:r w:rsidRPr="00F20593">
              <w:rPr>
                <w:rFonts w:ascii="Times New Roman" w:hAnsi="Times New Roman"/>
                <w:sz w:val="24"/>
                <w:szCs w:val="24"/>
              </w:rPr>
              <w:t>A vizuális nyelv és kifejezés eszközeinek megfelelő alkalmazása az alkotó tevékenység során a vizuális emlékezet segítségével és megfigyelés alapján.</w:t>
            </w:r>
          </w:p>
          <w:p w14:paraId="0DFE7F32" w14:textId="77777777" w:rsidR="004B27B0" w:rsidRPr="00F20593" w:rsidRDefault="004B27B0" w:rsidP="004B27B0">
            <w:pPr>
              <w:spacing w:line="276" w:lineRule="auto"/>
              <w:rPr>
                <w:rFonts w:ascii="Times New Roman" w:hAnsi="Times New Roman"/>
                <w:sz w:val="24"/>
                <w:szCs w:val="24"/>
              </w:rPr>
            </w:pPr>
            <w:r w:rsidRPr="004B27B0">
              <w:rPr>
                <w:rFonts w:ascii="Times New Roman" w:hAnsi="Times New Roman"/>
                <w:b/>
                <w:sz w:val="24"/>
                <w:szCs w:val="24"/>
              </w:rPr>
              <w:t>Egyszerű kompozíciós alapelvek a kifejezésnek megfelelő használata a képalkotásban</w:t>
            </w:r>
            <w:r w:rsidRPr="00F20593">
              <w:rPr>
                <w:rFonts w:ascii="Times New Roman" w:hAnsi="Times New Roman"/>
                <w:sz w:val="24"/>
                <w:szCs w:val="24"/>
              </w:rPr>
              <w:t>.</w:t>
            </w:r>
          </w:p>
          <w:p w14:paraId="77625071" w14:textId="77777777" w:rsidR="004B27B0" w:rsidRPr="00F20593" w:rsidRDefault="004B27B0" w:rsidP="004B27B0">
            <w:pPr>
              <w:spacing w:line="276" w:lineRule="auto"/>
              <w:rPr>
                <w:rFonts w:ascii="Times New Roman" w:hAnsi="Times New Roman"/>
                <w:sz w:val="24"/>
                <w:szCs w:val="24"/>
              </w:rPr>
            </w:pPr>
            <w:r w:rsidRPr="00F20593">
              <w:rPr>
                <w:rFonts w:ascii="Times New Roman" w:hAnsi="Times New Roman"/>
                <w:sz w:val="24"/>
                <w:szCs w:val="24"/>
              </w:rPr>
              <w:t>Térbeli és időbeli változások lehetséges vizuális megjelenéseinek értelmezése, és egyszerű mozgásélmények, időbeli változások megjelenítése.</w:t>
            </w:r>
          </w:p>
          <w:p w14:paraId="11B4F07F" w14:textId="77777777" w:rsidR="004B27B0" w:rsidRPr="00F20593" w:rsidRDefault="004B27B0" w:rsidP="004B27B0">
            <w:pPr>
              <w:spacing w:line="276" w:lineRule="auto"/>
              <w:rPr>
                <w:rFonts w:ascii="Times New Roman" w:hAnsi="Times New Roman"/>
                <w:sz w:val="24"/>
                <w:szCs w:val="24"/>
              </w:rPr>
            </w:pPr>
            <w:r w:rsidRPr="004B27B0">
              <w:rPr>
                <w:rFonts w:ascii="Times New Roman" w:hAnsi="Times New Roman"/>
                <w:b/>
                <w:sz w:val="24"/>
                <w:szCs w:val="24"/>
              </w:rPr>
              <w:t>A mindennapokban használt vizuális jelek értelmezése</w:t>
            </w:r>
            <w:r w:rsidRPr="00F20593">
              <w:rPr>
                <w:rFonts w:ascii="Times New Roman" w:hAnsi="Times New Roman"/>
                <w:sz w:val="24"/>
                <w:szCs w:val="24"/>
              </w:rPr>
              <w:t>, ennek analógiájára saját jelzésrendszerek kialakítása.</w:t>
            </w:r>
          </w:p>
          <w:p w14:paraId="657AEBE9" w14:textId="77777777" w:rsidR="004B27B0" w:rsidRPr="00F20593" w:rsidRDefault="004B27B0" w:rsidP="004B27B0">
            <w:pPr>
              <w:spacing w:line="276" w:lineRule="auto"/>
              <w:rPr>
                <w:rFonts w:ascii="Times New Roman" w:hAnsi="Times New Roman"/>
                <w:sz w:val="24"/>
                <w:szCs w:val="24"/>
              </w:rPr>
            </w:pPr>
            <w:r w:rsidRPr="004B27B0">
              <w:rPr>
                <w:rFonts w:ascii="Times New Roman" w:hAnsi="Times New Roman"/>
                <w:b/>
                <w:sz w:val="24"/>
                <w:szCs w:val="24"/>
              </w:rPr>
              <w:t xml:space="preserve">Szöveg és kép együttes jelentésének értelmezése különböző helyzetekben </w:t>
            </w:r>
            <w:r w:rsidRPr="00F20593">
              <w:rPr>
                <w:rFonts w:ascii="Times New Roman" w:hAnsi="Times New Roman"/>
                <w:sz w:val="24"/>
                <w:szCs w:val="24"/>
              </w:rPr>
              <w:t>és alkalmazása különböző alkotó jellegű tevékenység során.</w:t>
            </w:r>
          </w:p>
          <w:p w14:paraId="37B93731" w14:textId="77777777" w:rsidR="004B27B0" w:rsidRPr="00F20593" w:rsidRDefault="004B27B0" w:rsidP="004B27B0">
            <w:pPr>
              <w:spacing w:line="276" w:lineRule="auto"/>
              <w:rPr>
                <w:rFonts w:ascii="Times New Roman" w:hAnsi="Times New Roman"/>
                <w:sz w:val="24"/>
                <w:szCs w:val="24"/>
              </w:rPr>
            </w:pPr>
            <w:r w:rsidRPr="00F20593">
              <w:rPr>
                <w:rFonts w:ascii="Times New Roman" w:hAnsi="Times New Roman"/>
                <w:sz w:val="24"/>
                <w:szCs w:val="24"/>
              </w:rPr>
              <w:t>Szakrális (ősi és keresztény) kifejezési formák felismerése, megkülönböztetése</w:t>
            </w:r>
          </w:p>
          <w:p w14:paraId="57871BB4" w14:textId="77777777" w:rsidR="004B27B0" w:rsidRPr="00F20593" w:rsidRDefault="004B27B0" w:rsidP="004B27B0">
            <w:pPr>
              <w:spacing w:line="276" w:lineRule="auto"/>
              <w:rPr>
                <w:rFonts w:ascii="Times New Roman" w:hAnsi="Times New Roman"/>
                <w:sz w:val="24"/>
                <w:szCs w:val="24"/>
              </w:rPr>
            </w:pPr>
            <w:r w:rsidRPr="00F20593">
              <w:rPr>
                <w:rFonts w:ascii="Times New Roman" w:hAnsi="Times New Roman"/>
                <w:sz w:val="24"/>
                <w:szCs w:val="24"/>
              </w:rPr>
              <w:t>Az épített és tárgyi környezet elemző megfigyelése alapján egyszerű következtetések megfogalmazása.</w:t>
            </w:r>
          </w:p>
          <w:p w14:paraId="753EBE7A" w14:textId="77777777" w:rsidR="004B27B0" w:rsidRPr="004B27B0" w:rsidRDefault="004B27B0" w:rsidP="004B27B0">
            <w:pPr>
              <w:spacing w:line="276" w:lineRule="auto"/>
              <w:rPr>
                <w:rFonts w:ascii="Times New Roman" w:hAnsi="Times New Roman"/>
                <w:b/>
                <w:sz w:val="24"/>
                <w:szCs w:val="24"/>
              </w:rPr>
            </w:pPr>
            <w:r w:rsidRPr="004B27B0">
              <w:rPr>
                <w:rFonts w:ascii="Times New Roman" w:hAnsi="Times New Roman"/>
                <w:b/>
                <w:sz w:val="24"/>
                <w:szCs w:val="24"/>
              </w:rPr>
              <w:t>Néhány rajzi és tárgykészítési technika megfelelő használata az alkotótevékenység során.</w:t>
            </w:r>
          </w:p>
          <w:p w14:paraId="031E325B" w14:textId="77777777" w:rsidR="004B27B0" w:rsidRPr="00F20593" w:rsidRDefault="004B27B0" w:rsidP="004B27B0">
            <w:pPr>
              <w:spacing w:line="276" w:lineRule="auto"/>
              <w:rPr>
                <w:rFonts w:ascii="Times New Roman" w:hAnsi="Times New Roman"/>
                <w:sz w:val="24"/>
                <w:szCs w:val="24"/>
              </w:rPr>
            </w:pPr>
            <w:r w:rsidRPr="00F20593">
              <w:rPr>
                <w:rFonts w:ascii="Times New Roman" w:hAnsi="Times New Roman"/>
                <w:sz w:val="24"/>
                <w:szCs w:val="24"/>
              </w:rPr>
              <w:t>Reflektálás társművészeti alkotásokra vizuális eszközökkel.</w:t>
            </w:r>
          </w:p>
          <w:p w14:paraId="387E6D0E" w14:textId="77777777" w:rsidR="004B27B0" w:rsidRPr="004B27B0" w:rsidRDefault="004B27B0" w:rsidP="004B27B0">
            <w:pPr>
              <w:spacing w:line="276" w:lineRule="auto"/>
              <w:rPr>
                <w:rFonts w:ascii="Times New Roman" w:hAnsi="Times New Roman"/>
                <w:b/>
                <w:sz w:val="24"/>
                <w:szCs w:val="24"/>
              </w:rPr>
            </w:pPr>
            <w:r w:rsidRPr="004B27B0">
              <w:rPr>
                <w:rFonts w:ascii="Times New Roman" w:hAnsi="Times New Roman"/>
                <w:b/>
                <w:sz w:val="24"/>
                <w:szCs w:val="24"/>
              </w:rPr>
              <w:t>A legfontosabb művészettörténeti korok azonosítása.</w:t>
            </w:r>
          </w:p>
          <w:p w14:paraId="652A7B11" w14:textId="77777777" w:rsidR="004B27B0" w:rsidRPr="00F20593" w:rsidRDefault="004B27B0" w:rsidP="004B27B0">
            <w:pPr>
              <w:spacing w:line="276" w:lineRule="auto"/>
              <w:rPr>
                <w:rFonts w:ascii="Times New Roman" w:hAnsi="Times New Roman"/>
                <w:sz w:val="24"/>
                <w:szCs w:val="24"/>
              </w:rPr>
            </w:pPr>
            <w:r w:rsidRPr="00F20593">
              <w:rPr>
                <w:rFonts w:ascii="Times New Roman" w:hAnsi="Times New Roman"/>
                <w:sz w:val="24"/>
                <w:szCs w:val="24"/>
              </w:rPr>
              <w:t>Vizuális jelenségek, tárgyak, műalkotások elemzése során a vizuális megfigyelés pontos megfogalmazása.</w:t>
            </w:r>
          </w:p>
          <w:p w14:paraId="29C028DF" w14:textId="77777777" w:rsidR="004B27B0" w:rsidRPr="004B27B0" w:rsidRDefault="004B27B0" w:rsidP="004B27B0">
            <w:pPr>
              <w:spacing w:line="276" w:lineRule="auto"/>
              <w:rPr>
                <w:rFonts w:ascii="Times New Roman" w:hAnsi="Times New Roman"/>
                <w:b/>
                <w:sz w:val="24"/>
                <w:szCs w:val="24"/>
              </w:rPr>
            </w:pPr>
            <w:r w:rsidRPr="004B27B0">
              <w:rPr>
                <w:rFonts w:ascii="Times New Roman" w:hAnsi="Times New Roman"/>
                <w:b/>
                <w:sz w:val="24"/>
                <w:szCs w:val="24"/>
              </w:rPr>
              <w:t>Fontosabb szimbolikus, vallási, és kulturális üzenetet közvetítő tárgyak felismerése.</w:t>
            </w:r>
          </w:p>
          <w:p w14:paraId="4BECC9DA" w14:textId="77777777" w:rsidR="004B27B0" w:rsidRPr="00F20593" w:rsidRDefault="004B27B0" w:rsidP="004B27B0">
            <w:pPr>
              <w:spacing w:line="276" w:lineRule="auto"/>
              <w:rPr>
                <w:rFonts w:ascii="Times New Roman" w:hAnsi="Times New Roman"/>
                <w:sz w:val="24"/>
                <w:szCs w:val="24"/>
              </w:rPr>
            </w:pPr>
            <w:r w:rsidRPr="00F20593">
              <w:rPr>
                <w:rFonts w:ascii="Times New Roman" w:hAnsi="Times New Roman"/>
                <w:sz w:val="24"/>
                <w:szCs w:val="24"/>
              </w:rPr>
              <w:t>A vizuális megfigyelés és elemzés során önálló kérdések megfogalmazása.</w:t>
            </w:r>
          </w:p>
          <w:p w14:paraId="56089E0A" w14:textId="77777777" w:rsidR="004B27B0" w:rsidRPr="004B27B0" w:rsidRDefault="004B27B0" w:rsidP="004B27B0">
            <w:pPr>
              <w:spacing w:line="276" w:lineRule="auto"/>
              <w:rPr>
                <w:rFonts w:ascii="Times New Roman" w:hAnsi="Times New Roman"/>
                <w:b/>
                <w:sz w:val="24"/>
                <w:szCs w:val="24"/>
              </w:rPr>
            </w:pPr>
            <w:r w:rsidRPr="004B27B0">
              <w:rPr>
                <w:rFonts w:ascii="Times New Roman" w:hAnsi="Times New Roman"/>
                <w:b/>
                <w:sz w:val="24"/>
                <w:szCs w:val="24"/>
              </w:rPr>
              <w:t>Önálló vélemény megfogalmazása saját és mások munkájáról.</w:t>
            </w:r>
          </w:p>
          <w:p w14:paraId="23A3CA6A" w14:textId="77777777" w:rsidR="004B27B0" w:rsidRDefault="004B27B0" w:rsidP="00B543F5">
            <w:pPr>
              <w:rPr>
                <w:rFonts w:ascii="Times New Roman" w:hAnsi="Times New Roman"/>
                <w:b/>
                <w:sz w:val="24"/>
                <w:szCs w:val="24"/>
                <w:lang w:eastAsia="hu-HU"/>
              </w:rPr>
            </w:pPr>
          </w:p>
        </w:tc>
      </w:tr>
    </w:tbl>
    <w:p w14:paraId="52319BEA" w14:textId="77777777" w:rsidR="004B27B0" w:rsidRDefault="004B27B0" w:rsidP="00B543F5">
      <w:pPr>
        <w:rPr>
          <w:rFonts w:ascii="Times New Roman" w:hAnsi="Times New Roman"/>
          <w:b/>
          <w:sz w:val="24"/>
          <w:szCs w:val="24"/>
          <w:lang w:eastAsia="hu-HU"/>
        </w:rPr>
      </w:pPr>
    </w:p>
    <w:p w14:paraId="54373E91" w14:textId="77777777" w:rsidR="002A670F" w:rsidRDefault="002A670F" w:rsidP="00933411">
      <w:pPr>
        <w:pStyle w:val="Cmsor2"/>
        <w:spacing w:before="480" w:after="240"/>
        <w:rPr>
          <w:rFonts w:ascii="Times New Roman" w:eastAsia="Times New Roman" w:hAnsi="Times New Roman"/>
          <w:sz w:val="24"/>
          <w:szCs w:val="24"/>
          <w:lang w:eastAsia="hu-HU"/>
        </w:rPr>
      </w:pPr>
    </w:p>
    <w:p w14:paraId="6668235B" w14:textId="77777777" w:rsidR="004B27B0" w:rsidRDefault="004B27B0" w:rsidP="004B27B0">
      <w:pPr>
        <w:rPr>
          <w:lang w:eastAsia="hu-HU"/>
        </w:rPr>
      </w:pPr>
    </w:p>
    <w:p w14:paraId="44213C5D" w14:textId="77777777" w:rsidR="004B27B0" w:rsidRDefault="004B27B0" w:rsidP="004B27B0">
      <w:pPr>
        <w:rPr>
          <w:lang w:eastAsia="hu-HU"/>
        </w:rPr>
      </w:pPr>
    </w:p>
    <w:p w14:paraId="4A15A19D" w14:textId="77777777" w:rsidR="004B27B0" w:rsidRDefault="004B27B0" w:rsidP="004B27B0">
      <w:pPr>
        <w:rPr>
          <w:lang w:eastAsia="hu-HU"/>
        </w:rPr>
      </w:pPr>
    </w:p>
    <w:p w14:paraId="3AE5D81B" w14:textId="77777777" w:rsidR="004B27B0" w:rsidRDefault="004B27B0" w:rsidP="004B27B0">
      <w:pPr>
        <w:rPr>
          <w:lang w:eastAsia="hu-HU"/>
        </w:rPr>
      </w:pPr>
    </w:p>
    <w:tbl>
      <w:tblPr>
        <w:tblStyle w:val="Rcsostblzat"/>
        <w:tblW w:w="0" w:type="auto"/>
        <w:tblLook w:val="04A0" w:firstRow="1" w:lastRow="0" w:firstColumn="1" w:lastColumn="0" w:noHBand="0" w:noVBand="1"/>
      </w:tblPr>
      <w:tblGrid>
        <w:gridCol w:w="2830"/>
        <w:gridCol w:w="6232"/>
      </w:tblGrid>
      <w:tr w:rsidR="004B27B0" w14:paraId="6DAC3288" w14:textId="77777777" w:rsidTr="00762881">
        <w:tc>
          <w:tcPr>
            <w:tcW w:w="2830" w:type="dxa"/>
          </w:tcPr>
          <w:p w14:paraId="1EA05602" w14:textId="77777777" w:rsidR="004B27B0" w:rsidRDefault="004B27B0" w:rsidP="00762881">
            <w:pPr>
              <w:rPr>
                <w:rFonts w:ascii="Times New Roman" w:hAnsi="Times New Roman"/>
                <w:b/>
                <w:sz w:val="24"/>
                <w:szCs w:val="24"/>
                <w:lang w:eastAsia="hu-HU"/>
              </w:rPr>
            </w:pPr>
          </w:p>
          <w:p w14:paraId="0810482C" w14:textId="77777777" w:rsidR="004B27B0" w:rsidRDefault="004B27B0" w:rsidP="00762881">
            <w:pPr>
              <w:rPr>
                <w:rFonts w:ascii="Times New Roman" w:hAnsi="Times New Roman"/>
                <w:b/>
                <w:sz w:val="24"/>
                <w:szCs w:val="24"/>
              </w:rPr>
            </w:pPr>
          </w:p>
          <w:p w14:paraId="73AD715C" w14:textId="77777777" w:rsidR="004B27B0" w:rsidRPr="004B27B0" w:rsidRDefault="004B27B0" w:rsidP="00762881">
            <w:pPr>
              <w:rPr>
                <w:rFonts w:ascii="Times New Roman" w:hAnsi="Times New Roman"/>
                <w:b/>
                <w:sz w:val="24"/>
                <w:szCs w:val="24"/>
                <w:lang w:eastAsia="hu-HU"/>
              </w:rPr>
            </w:pPr>
            <w:r>
              <w:rPr>
                <w:rFonts w:ascii="Times New Roman" w:hAnsi="Times New Roman"/>
                <w:b/>
                <w:sz w:val="24"/>
                <w:szCs w:val="24"/>
              </w:rPr>
              <w:t>A fejlesztés várt eredményei az 6. évfolyam végén</w:t>
            </w:r>
          </w:p>
        </w:tc>
        <w:tc>
          <w:tcPr>
            <w:tcW w:w="6232" w:type="dxa"/>
          </w:tcPr>
          <w:p w14:paraId="5FE2CB29" w14:textId="77777777" w:rsidR="004B27B0" w:rsidRPr="00F20593" w:rsidRDefault="004B27B0" w:rsidP="00762881">
            <w:pPr>
              <w:spacing w:line="276" w:lineRule="auto"/>
              <w:rPr>
                <w:rFonts w:ascii="Times New Roman" w:hAnsi="Times New Roman"/>
                <w:sz w:val="24"/>
                <w:szCs w:val="24"/>
              </w:rPr>
            </w:pPr>
            <w:r w:rsidRPr="00F20593">
              <w:rPr>
                <w:rFonts w:ascii="Times New Roman" w:hAnsi="Times New Roman"/>
                <w:sz w:val="24"/>
                <w:szCs w:val="24"/>
              </w:rPr>
              <w:t>A vizuális nyelv és kifejezés eszközeinek megfelelő alkalmazása az alkotó tevékenység során a vizuális emlékezet segítségével és megfigyelés alapján.</w:t>
            </w:r>
          </w:p>
          <w:p w14:paraId="1A98BDBC" w14:textId="77777777" w:rsidR="004B27B0" w:rsidRPr="00F20593" w:rsidRDefault="004B27B0" w:rsidP="00762881">
            <w:pPr>
              <w:spacing w:line="276" w:lineRule="auto"/>
              <w:rPr>
                <w:rFonts w:ascii="Times New Roman" w:hAnsi="Times New Roman"/>
                <w:sz w:val="24"/>
                <w:szCs w:val="24"/>
              </w:rPr>
            </w:pPr>
            <w:r w:rsidRPr="004B27B0">
              <w:rPr>
                <w:rFonts w:ascii="Times New Roman" w:hAnsi="Times New Roman"/>
                <w:b/>
                <w:sz w:val="24"/>
                <w:szCs w:val="24"/>
              </w:rPr>
              <w:t>Egyszerű kompozíciós alapelvek a kifejezésnek megfelelő használata a képalkotásban</w:t>
            </w:r>
            <w:r w:rsidRPr="00F20593">
              <w:rPr>
                <w:rFonts w:ascii="Times New Roman" w:hAnsi="Times New Roman"/>
                <w:sz w:val="24"/>
                <w:szCs w:val="24"/>
              </w:rPr>
              <w:t>.</w:t>
            </w:r>
          </w:p>
          <w:p w14:paraId="70B3A6F7" w14:textId="77777777" w:rsidR="004B27B0" w:rsidRPr="00F20593" w:rsidRDefault="004B27B0" w:rsidP="00762881">
            <w:pPr>
              <w:spacing w:line="276" w:lineRule="auto"/>
              <w:rPr>
                <w:rFonts w:ascii="Times New Roman" w:hAnsi="Times New Roman"/>
                <w:sz w:val="24"/>
                <w:szCs w:val="24"/>
              </w:rPr>
            </w:pPr>
            <w:r w:rsidRPr="00F20593">
              <w:rPr>
                <w:rFonts w:ascii="Times New Roman" w:hAnsi="Times New Roman"/>
                <w:sz w:val="24"/>
                <w:szCs w:val="24"/>
              </w:rPr>
              <w:t>Térbeli és időbeli változások lehetséges vizuális megjelenéseinek értelmezése, és egyszerű mozgásélmények, időbeli változások megjelenítése.</w:t>
            </w:r>
          </w:p>
          <w:p w14:paraId="3719517C" w14:textId="77777777" w:rsidR="004B27B0" w:rsidRPr="00F20593" w:rsidRDefault="004B27B0" w:rsidP="00762881">
            <w:pPr>
              <w:spacing w:line="276" w:lineRule="auto"/>
              <w:rPr>
                <w:rFonts w:ascii="Times New Roman" w:hAnsi="Times New Roman"/>
                <w:sz w:val="24"/>
                <w:szCs w:val="24"/>
              </w:rPr>
            </w:pPr>
            <w:r w:rsidRPr="004B27B0">
              <w:rPr>
                <w:rFonts w:ascii="Times New Roman" w:hAnsi="Times New Roman"/>
                <w:b/>
                <w:sz w:val="24"/>
                <w:szCs w:val="24"/>
              </w:rPr>
              <w:t>A mindennapokban használt vizuális jelek értelmezése</w:t>
            </w:r>
            <w:r w:rsidRPr="00F20593">
              <w:rPr>
                <w:rFonts w:ascii="Times New Roman" w:hAnsi="Times New Roman"/>
                <w:sz w:val="24"/>
                <w:szCs w:val="24"/>
              </w:rPr>
              <w:t>, ennek analógiájára saját jelzésrendszerek kialakítása.</w:t>
            </w:r>
          </w:p>
          <w:p w14:paraId="6157D058" w14:textId="77777777" w:rsidR="004B27B0" w:rsidRPr="00F20593" w:rsidRDefault="004B27B0" w:rsidP="00762881">
            <w:pPr>
              <w:spacing w:line="276" w:lineRule="auto"/>
              <w:rPr>
                <w:rFonts w:ascii="Times New Roman" w:hAnsi="Times New Roman"/>
                <w:sz w:val="24"/>
                <w:szCs w:val="24"/>
              </w:rPr>
            </w:pPr>
            <w:r w:rsidRPr="004B27B0">
              <w:rPr>
                <w:rFonts w:ascii="Times New Roman" w:hAnsi="Times New Roman"/>
                <w:b/>
                <w:sz w:val="24"/>
                <w:szCs w:val="24"/>
              </w:rPr>
              <w:t xml:space="preserve">Szöveg és kép együttes jelentésének értelmezése különböző helyzetekben </w:t>
            </w:r>
            <w:r w:rsidRPr="00F20593">
              <w:rPr>
                <w:rFonts w:ascii="Times New Roman" w:hAnsi="Times New Roman"/>
                <w:sz w:val="24"/>
                <w:szCs w:val="24"/>
              </w:rPr>
              <w:t>és alkalmazása különböző alkotó jellegű tevékenység során.</w:t>
            </w:r>
          </w:p>
          <w:p w14:paraId="00E0B90F" w14:textId="77777777" w:rsidR="004B27B0" w:rsidRPr="00F20593" w:rsidRDefault="004B27B0" w:rsidP="00762881">
            <w:pPr>
              <w:spacing w:line="276" w:lineRule="auto"/>
              <w:rPr>
                <w:rFonts w:ascii="Times New Roman" w:hAnsi="Times New Roman"/>
                <w:sz w:val="24"/>
                <w:szCs w:val="24"/>
              </w:rPr>
            </w:pPr>
            <w:r w:rsidRPr="00F20593">
              <w:rPr>
                <w:rFonts w:ascii="Times New Roman" w:hAnsi="Times New Roman"/>
                <w:sz w:val="24"/>
                <w:szCs w:val="24"/>
              </w:rPr>
              <w:t>Szakrális (ősi és keresztény) kifejezési formák felismerése, megkülönböztetése</w:t>
            </w:r>
          </w:p>
          <w:p w14:paraId="482815F1" w14:textId="77777777" w:rsidR="004B27B0" w:rsidRPr="00F20593" w:rsidRDefault="004B27B0" w:rsidP="00762881">
            <w:pPr>
              <w:spacing w:line="276" w:lineRule="auto"/>
              <w:rPr>
                <w:rFonts w:ascii="Times New Roman" w:hAnsi="Times New Roman"/>
                <w:sz w:val="24"/>
                <w:szCs w:val="24"/>
              </w:rPr>
            </w:pPr>
            <w:r w:rsidRPr="00F20593">
              <w:rPr>
                <w:rFonts w:ascii="Times New Roman" w:hAnsi="Times New Roman"/>
                <w:sz w:val="24"/>
                <w:szCs w:val="24"/>
              </w:rPr>
              <w:t>Az épített és tárgyi környezet elemző megfigyelése alapján egyszerű következtetések megfogalmazása.</w:t>
            </w:r>
          </w:p>
          <w:p w14:paraId="44DE9FCF" w14:textId="77777777" w:rsidR="004B27B0" w:rsidRPr="004B27B0" w:rsidRDefault="004B27B0" w:rsidP="00762881">
            <w:pPr>
              <w:spacing w:line="276" w:lineRule="auto"/>
              <w:rPr>
                <w:rFonts w:ascii="Times New Roman" w:hAnsi="Times New Roman"/>
                <w:b/>
                <w:sz w:val="24"/>
                <w:szCs w:val="24"/>
              </w:rPr>
            </w:pPr>
            <w:r w:rsidRPr="004B27B0">
              <w:rPr>
                <w:rFonts w:ascii="Times New Roman" w:hAnsi="Times New Roman"/>
                <w:b/>
                <w:sz w:val="24"/>
                <w:szCs w:val="24"/>
              </w:rPr>
              <w:t>Néhány rajzi és tárgykészítési technika megfelelő használata az alkotótevékenység során.</w:t>
            </w:r>
          </w:p>
          <w:p w14:paraId="2BA5A4AA" w14:textId="77777777" w:rsidR="004B27B0" w:rsidRPr="00F20593" w:rsidRDefault="004B27B0" w:rsidP="00762881">
            <w:pPr>
              <w:spacing w:line="276" w:lineRule="auto"/>
              <w:rPr>
                <w:rFonts w:ascii="Times New Roman" w:hAnsi="Times New Roman"/>
                <w:sz w:val="24"/>
                <w:szCs w:val="24"/>
              </w:rPr>
            </w:pPr>
            <w:r w:rsidRPr="00F20593">
              <w:rPr>
                <w:rFonts w:ascii="Times New Roman" w:hAnsi="Times New Roman"/>
                <w:sz w:val="24"/>
                <w:szCs w:val="24"/>
              </w:rPr>
              <w:t>Reflektálás társművészeti alkotásokra vizuális eszközökkel.</w:t>
            </w:r>
          </w:p>
          <w:p w14:paraId="0CAAC6C8" w14:textId="77777777" w:rsidR="004B27B0" w:rsidRPr="004B27B0" w:rsidRDefault="004B27B0" w:rsidP="00762881">
            <w:pPr>
              <w:spacing w:line="276" w:lineRule="auto"/>
              <w:rPr>
                <w:rFonts w:ascii="Times New Roman" w:hAnsi="Times New Roman"/>
                <w:b/>
                <w:sz w:val="24"/>
                <w:szCs w:val="24"/>
              </w:rPr>
            </w:pPr>
            <w:r w:rsidRPr="004B27B0">
              <w:rPr>
                <w:rFonts w:ascii="Times New Roman" w:hAnsi="Times New Roman"/>
                <w:b/>
                <w:sz w:val="24"/>
                <w:szCs w:val="24"/>
              </w:rPr>
              <w:t>A legfontosabb művészettörténeti korok azonosítása.</w:t>
            </w:r>
          </w:p>
          <w:p w14:paraId="0E98A2E7" w14:textId="77777777" w:rsidR="004B27B0" w:rsidRPr="00F20593" w:rsidRDefault="004B27B0" w:rsidP="00762881">
            <w:pPr>
              <w:spacing w:line="276" w:lineRule="auto"/>
              <w:rPr>
                <w:rFonts w:ascii="Times New Roman" w:hAnsi="Times New Roman"/>
                <w:sz w:val="24"/>
                <w:szCs w:val="24"/>
              </w:rPr>
            </w:pPr>
            <w:r w:rsidRPr="00F20593">
              <w:rPr>
                <w:rFonts w:ascii="Times New Roman" w:hAnsi="Times New Roman"/>
                <w:sz w:val="24"/>
                <w:szCs w:val="24"/>
              </w:rPr>
              <w:t>Vizuális jelenségek, tárgyak, műalkotások elemzése során a vizuális megfigyelés pontos megfogalmazása.</w:t>
            </w:r>
          </w:p>
          <w:p w14:paraId="10AE2CE5" w14:textId="77777777" w:rsidR="004B27B0" w:rsidRPr="004B27B0" w:rsidRDefault="004B27B0" w:rsidP="00762881">
            <w:pPr>
              <w:spacing w:line="276" w:lineRule="auto"/>
              <w:rPr>
                <w:rFonts w:ascii="Times New Roman" w:hAnsi="Times New Roman"/>
                <w:b/>
                <w:sz w:val="24"/>
                <w:szCs w:val="24"/>
              </w:rPr>
            </w:pPr>
            <w:r w:rsidRPr="004B27B0">
              <w:rPr>
                <w:rFonts w:ascii="Times New Roman" w:hAnsi="Times New Roman"/>
                <w:b/>
                <w:sz w:val="24"/>
                <w:szCs w:val="24"/>
              </w:rPr>
              <w:t>Fontosabb szimbolikus, vallási, és kulturális üzenetet közvetítő tárgyak felismerése.</w:t>
            </w:r>
          </w:p>
          <w:p w14:paraId="04FD10C8" w14:textId="77777777" w:rsidR="004B27B0" w:rsidRPr="00F20593" w:rsidRDefault="004B27B0" w:rsidP="00762881">
            <w:pPr>
              <w:spacing w:line="276" w:lineRule="auto"/>
              <w:rPr>
                <w:rFonts w:ascii="Times New Roman" w:hAnsi="Times New Roman"/>
                <w:sz w:val="24"/>
                <w:szCs w:val="24"/>
              </w:rPr>
            </w:pPr>
            <w:r w:rsidRPr="00F20593">
              <w:rPr>
                <w:rFonts w:ascii="Times New Roman" w:hAnsi="Times New Roman"/>
                <w:sz w:val="24"/>
                <w:szCs w:val="24"/>
              </w:rPr>
              <w:t>A vizuális megfigyelés és elemzés során önálló kérdések megfogalmazása.</w:t>
            </w:r>
          </w:p>
          <w:p w14:paraId="7B7975FC" w14:textId="77777777" w:rsidR="004B27B0" w:rsidRPr="004B27B0" w:rsidRDefault="004B27B0" w:rsidP="00762881">
            <w:pPr>
              <w:spacing w:line="276" w:lineRule="auto"/>
              <w:rPr>
                <w:rFonts w:ascii="Times New Roman" w:hAnsi="Times New Roman"/>
                <w:b/>
                <w:sz w:val="24"/>
                <w:szCs w:val="24"/>
              </w:rPr>
            </w:pPr>
            <w:r w:rsidRPr="004B27B0">
              <w:rPr>
                <w:rFonts w:ascii="Times New Roman" w:hAnsi="Times New Roman"/>
                <w:b/>
                <w:sz w:val="24"/>
                <w:szCs w:val="24"/>
              </w:rPr>
              <w:t>Önálló vélemény megfogalmazása saját és mások munkájáról.</w:t>
            </w:r>
          </w:p>
          <w:p w14:paraId="7DB040A0" w14:textId="77777777" w:rsidR="004B27B0" w:rsidRDefault="004B27B0" w:rsidP="00762881">
            <w:pPr>
              <w:rPr>
                <w:rFonts w:ascii="Times New Roman" w:hAnsi="Times New Roman"/>
                <w:b/>
                <w:sz w:val="24"/>
                <w:szCs w:val="24"/>
                <w:lang w:eastAsia="hu-HU"/>
              </w:rPr>
            </w:pPr>
          </w:p>
        </w:tc>
      </w:tr>
    </w:tbl>
    <w:p w14:paraId="021B87B7" w14:textId="77777777" w:rsidR="00FF4B43" w:rsidRDefault="00FF4B43" w:rsidP="004B27B0">
      <w:pPr>
        <w:rPr>
          <w:lang w:eastAsia="hu-HU"/>
        </w:rPr>
      </w:pPr>
    </w:p>
    <w:p w14:paraId="75323824" w14:textId="77777777" w:rsidR="00FF4B43" w:rsidRPr="00FF4B43" w:rsidRDefault="00FF4B43" w:rsidP="00FF4B43">
      <w:pPr>
        <w:rPr>
          <w:lang w:eastAsia="hu-HU"/>
        </w:rPr>
      </w:pPr>
    </w:p>
    <w:p w14:paraId="22A0B3EB" w14:textId="77777777" w:rsidR="00FF4B43" w:rsidRPr="00FF4B43" w:rsidRDefault="00FF4B43" w:rsidP="00FF4B43">
      <w:pPr>
        <w:rPr>
          <w:lang w:eastAsia="hu-HU"/>
        </w:rPr>
      </w:pPr>
    </w:p>
    <w:p w14:paraId="0A230C13" w14:textId="77777777" w:rsidR="00FF4B43" w:rsidRPr="00FF4B43" w:rsidRDefault="00FF4B43" w:rsidP="00FF4B43">
      <w:pPr>
        <w:rPr>
          <w:lang w:eastAsia="hu-HU"/>
        </w:rPr>
      </w:pPr>
    </w:p>
    <w:p w14:paraId="7D92F63D" w14:textId="77777777" w:rsidR="00FF4B43" w:rsidRPr="00FF4B43" w:rsidRDefault="00FF4B43" w:rsidP="00FF4B43">
      <w:pPr>
        <w:rPr>
          <w:lang w:eastAsia="hu-HU"/>
        </w:rPr>
      </w:pPr>
    </w:p>
    <w:p w14:paraId="09FD6AFD" w14:textId="77777777" w:rsidR="00FF4B43" w:rsidRPr="00FF4B43" w:rsidRDefault="00FF4B43" w:rsidP="00FF4B43">
      <w:pPr>
        <w:rPr>
          <w:lang w:eastAsia="hu-HU"/>
        </w:rPr>
      </w:pPr>
    </w:p>
    <w:p w14:paraId="59FE23E1" w14:textId="77777777" w:rsidR="00FF4B43" w:rsidRPr="00FF4B43" w:rsidRDefault="00FF4B43" w:rsidP="00FF4B43">
      <w:pPr>
        <w:rPr>
          <w:lang w:eastAsia="hu-HU"/>
        </w:rPr>
      </w:pPr>
    </w:p>
    <w:p w14:paraId="05B362E2" w14:textId="77777777" w:rsidR="00FF4B43" w:rsidRPr="00FF4B43" w:rsidRDefault="00FF4B43" w:rsidP="00FF4B43">
      <w:pPr>
        <w:rPr>
          <w:lang w:eastAsia="hu-HU"/>
        </w:rPr>
      </w:pPr>
    </w:p>
    <w:p w14:paraId="4DE51A0B" w14:textId="77777777" w:rsidR="00FF4B43" w:rsidRDefault="00FF4B43" w:rsidP="00FF4B43">
      <w:pPr>
        <w:rPr>
          <w:lang w:eastAsia="hu-HU"/>
        </w:rPr>
      </w:pPr>
    </w:p>
    <w:p w14:paraId="6924FCB3" w14:textId="77777777" w:rsidR="004B27B0" w:rsidRDefault="00FF4B43" w:rsidP="00FF4B43">
      <w:pPr>
        <w:tabs>
          <w:tab w:val="left" w:pos="3070"/>
        </w:tabs>
        <w:rPr>
          <w:lang w:eastAsia="hu-HU"/>
        </w:rPr>
      </w:pPr>
      <w:r>
        <w:rPr>
          <w:lang w:eastAsia="hu-HU"/>
        </w:rPr>
        <w:tab/>
      </w:r>
    </w:p>
    <w:tbl>
      <w:tblPr>
        <w:tblStyle w:val="Rcsostblzat"/>
        <w:tblW w:w="0" w:type="auto"/>
        <w:tblLook w:val="04A0" w:firstRow="1" w:lastRow="0" w:firstColumn="1" w:lastColumn="0" w:noHBand="0" w:noVBand="1"/>
      </w:tblPr>
      <w:tblGrid>
        <w:gridCol w:w="2830"/>
        <w:gridCol w:w="6232"/>
      </w:tblGrid>
      <w:tr w:rsidR="00FF4B43" w14:paraId="1CA74031" w14:textId="77777777" w:rsidTr="00762881">
        <w:tc>
          <w:tcPr>
            <w:tcW w:w="2830" w:type="dxa"/>
          </w:tcPr>
          <w:p w14:paraId="4AFF3DA9" w14:textId="77777777" w:rsidR="00FF4B43" w:rsidRDefault="00FF4B43" w:rsidP="00762881">
            <w:pPr>
              <w:rPr>
                <w:rFonts w:ascii="Times New Roman" w:hAnsi="Times New Roman"/>
                <w:b/>
                <w:sz w:val="24"/>
                <w:szCs w:val="24"/>
                <w:lang w:eastAsia="hu-HU"/>
              </w:rPr>
            </w:pPr>
          </w:p>
          <w:p w14:paraId="3CED660B" w14:textId="77777777" w:rsidR="00FF4B43" w:rsidRDefault="00FF4B43" w:rsidP="00762881">
            <w:pPr>
              <w:rPr>
                <w:rFonts w:ascii="Times New Roman" w:hAnsi="Times New Roman"/>
                <w:b/>
                <w:sz w:val="24"/>
                <w:szCs w:val="24"/>
              </w:rPr>
            </w:pPr>
          </w:p>
          <w:p w14:paraId="7A70922D" w14:textId="77777777" w:rsidR="00FF4B43" w:rsidRPr="004B27B0" w:rsidRDefault="00FF4B43" w:rsidP="00762881">
            <w:pPr>
              <w:rPr>
                <w:rFonts w:ascii="Times New Roman" w:hAnsi="Times New Roman"/>
                <w:b/>
                <w:sz w:val="24"/>
                <w:szCs w:val="24"/>
                <w:lang w:eastAsia="hu-HU"/>
              </w:rPr>
            </w:pPr>
            <w:r>
              <w:rPr>
                <w:rFonts w:ascii="Times New Roman" w:hAnsi="Times New Roman"/>
                <w:b/>
                <w:sz w:val="24"/>
                <w:szCs w:val="24"/>
              </w:rPr>
              <w:t>A fejlesztés várt eredményei az 7. évfolyam végén</w:t>
            </w:r>
          </w:p>
        </w:tc>
        <w:tc>
          <w:tcPr>
            <w:tcW w:w="6232" w:type="dxa"/>
          </w:tcPr>
          <w:p w14:paraId="4BA4D4EA" w14:textId="77777777" w:rsidR="00FF4B43" w:rsidRPr="00FF4B43" w:rsidRDefault="00FF4B43" w:rsidP="00FF4B43">
            <w:pPr>
              <w:spacing w:line="276" w:lineRule="auto"/>
              <w:rPr>
                <w:rFonts w:ascii="Times New Roman" w:hAnsi="Times New Roman"/>
                <w:b/>
                <w:bCs/>
                <w:sz w:val="24"/>
                <w:szCs w:val="24"/>
              </w:rPr>
            </w:pPr>
            <w:r w:rsidRPr="00FF4B43">
              <w:rPr>
                <w:rFonts w:ascii="Times New Roman" w:hAnsi="Times New Roman"/>
                <w:b/>
                <w:bCs/>
                <w:sz w:val="24"/>
                <w:szCs w:val="24"/>
              </w:rPr>
              <w:t>Az újként megismert anyagok és eszközök, technikák az alkotótevékenységnek megfelelő, rendeltetésszerű és biztonságos anyag- és eszközhasználata.</w:t>
            </w:r>
          </w:p>
          <w:p w14:paraId="0D88E58F" w14:textId="77777777" w:rsidR="00FF4B43" w:rsidRPr="00FF4B43" w:rsidRDefault="00FF4B43" w:rsidP="00FF4B43">
            <w:pPr>
              <w:spacing w:line="276" w:lineRule="auto"/>
              <w:rPr>
                <w:rFonts w:ascii="Times New Roman" w:hAnsi="Times New Roman"/>
                <w:b/>
                <w:bCs/>
                <w:sz w:val="24"/>
                <w:szCs w:val="24"/>
              </w:rPr>
            </w:pPr>
            <w:r w:rsidRPr="00FF4B43">
              <w:rPr>
                <w:rFonts w:ascii="Times New Roman" w:hAnsi="Times New Roman"/>
                <w:b/>
                <w:bCs/>
                <w:sz w:val="24"/>
                <w:szCs w:val="24"/>
              </w:rPr>
              <w:t>A legismertebb formák, színek, vonalak, térbeli helyek és irányok, illetve komponálási módok használata, látványok, műalkotások olvasásába is beépítve.</w:t>
            </w:r>
          </w:p>
          <w:p w14:paraId="57DB5C8A" w14:textId="77777777" w:rsidR="00FF4B43" w:rsidRPr="00FF4B43" w:rsidRDefault="00FF4B43" w:rsidP="00FF4B43">
            <w:pPr>
              <w:spacing w:line="276" w:lineRule="auto"/>
              <w:rPr>
                <w:rFonts w:ascii="Times New Roman" w:hAnsi="Times New Roman"/>
                <w:bCs/>
                <w:sz w:val="24"/>
                <w:szCs w:val="24"/>
              </w:rPr>
            </w:pPr>
            <w:r w:rsidRPr="00FF4B43">
              <w:rPr>
                <w:rFonts w:ascii="Times New Roman" w:hAnsi="Times New Roman"/>
                <w:bCs/>
                <w:sz w:val="24"/>
                <w:szCs w:val="24"/>
              </w:rPr>
              <w:t>Téralkotó feladatok során a személyes preferenciáknak és a funkciónak megfelelő térbeli szükségletek felismerése.</w:t>
            </w:r>
          </w:p>
          <w:p w14:paraId="1579FFD0" w14:textId="77777777" w:rsidR="00FF4B43" w:rsidRPr="00FF4B43" w:rsidRDefault="00FF4B43" w:rsidP="00FF4B43">
            <w:pPr>
              <w:spacing w:line="276" w:lineRule="auto"/>
              <w:rPr>
                <w:rFonts w:ascii="Times New Roman" w:hAnsi="Times New Roman"/>
                <w:b/>
                <w:bCs/>
                <w:sz w:val="24"/>
                <w:szCs w:val="24"/>
              </w:rPr>
            </w:pPr>
            <w:r w:rsidRPr="00FF4B43">
              <w:rPr>
                <w:rFonts w:ascii="Times New Roman" w:hAnsi="Times New Roman"/>
                <w:b/>
                <w:bCs/>
                <w:sz w:val="24"/>
                <w:szCs w:val="24"/>
              </w:rPr>
              <w:t>A szobrászati, festészeti, tárgyművészeti, építészeti területek közötti különbségek további differenciálása (pl. festészeten belül: arckép, csendélet, tájkép).</w:t>
            </w:r>
          </w:p>
          <w:p w14:paraId="045794B3" w14:textId="77777777" w:rsidR="00FF4B43" w:rsidRPr="00FF4B43" w:rsidRDefault="00FF4B43" w:rsidP="00FF4B43">
            <w:pPr>
              <w:spacing w:line="276" w:lineRule="auto"/>
              <w:rPr>
                <w:rFonts w:ascii="Times New Roman" w:hAnsi="Times New Roman"/>
                <w:bCs/>
                <w:sz w:val="24"/>
                <w:szCs w:val="24"/>
              </w:rPr>
            </w:pPr>
            <w:r w:rsidRPr="00FF4B43">
              <w:rPr>
                <w:rFonts w:ascii="Times New Roman" w:hAnsi="Times New Roman"/>
                <w:bCs/>
                <w:sz w:val="24"/>
                <w:szCs w:val="24"/>
              </w:rPr>
              <w:t>Látványok, műalkotások megfigyeléseinek során kialakult gondolatok, érzések elmondására a tantervben meghatározott legfontosabb fogalmak használatával, az életkornak megfelelően.</w:t>
            </w:r>
          </w:p>
          <w:p w14:paraId="2EF04B1B" w14:textId="77777777" w:rsidR="00FF4B43" w:rsidRPr="00FF4B43" w:rsidRDefault="00FF4B43" w:rsidP="00FF4B43">
            <w:pPr>
              <w:spacing w:line="276" w:lineRule="auto"/>
              <w:rPr>
                <w:rFonts w:ascii="Times New Roman" w:hAnsi="Times New Roman"/>
                <w:b/>
                <w:bCs/>
                <w:sz w:val="24"/>
                <w:szCs w:val="24"/>
              </w:rPr>
            </w:pPr>
            <w:r w:rsidRPr="00FF4B43">
              <w:rPr>
                <w:rFonts w:ascii="Times New Roman" w:hAnsi="Times New Roman"/>
                <w:b/>
                <w:bCs/>
                <w:sz w:val="24"/>
                <w:szCs w:val="24"/>
              </w:rPr>
              <w:t>Különböző típusú médiaszövegek felismerése, a médiatartalmak közötti tudatos választás.</w:t>
            </w:r>
          </w:p>
          <w:p w14:paraId="537E0780" w14:textId="77777777" w:rsidR="00FF4B43" w:rsidRPr="00FF4B43" w:rsidRDefault="00FF4B43" w:rsidP="00FF4B43">
            <w:pPr>
              <w:spacing w:line="276" w:lineRule="auto"/>
              <w:rPr>
                <w:rFonts w:ascii="Times New Roman" w:hAnsi="Times New Roman"/>
                <w:bCs/>
                <w:sz w:val="24"/>
                <w:szCs w:val="24"/>
              </w:rPr>
            </w:pPr>
            <w:r w:rsidRPr="00FF4B43">
              <w:rPr>
                <w:rFonts w:ascii="Times New Roman" w:hAnsi="Times New Roman"/>
                <w:bCs/>
                <w:sz w:val="24"/>
                <w:szCs w:val="24"/>
              </w:rPr>
              <w:t>A médiaszövegekhez használt egyszerű kódok, kreatív kifejezőeszközök és azok érzelmi hatásának felismerése.</w:t>
            </w:r>
          </w:p>
          <w:p w14:paraId="24F29849" w14:textId="77777777" w:rsidR="00FF4B43" w:rsidRPr="00FF4B43" w:rsidRDefault="00FF4B43" w:rsidP="00FF4B43">
            <w:pPr>
              <w:spacing w:line="276" w:lineRule="auto"/>
              <w:rPr>
                <w:rFonts w:ascii="Times New Roman" w:hAnsi="Times New Roman"/>
                <w:bCs/>
                <w:sz w:val="24"/>
                <w:szCs w:val="24"/>
              </w:rPr>
            </w:pPr>
            <w:r w:rsidRPr="00FF4B43">
              <w:rPr>
                <w:rFonts w:ascii="Times New Roman" w:hAnsi="Times New Roman"/>
                <w:b/>
                <w:bCs/>
                <w:sz w:val="24"/>
                <w:szCs w:val="24"/>
              </w:rPr>
              <w:t>Kép- és hangrögzítő eszközök használata elemi technikáinak ismerete</w:t>
            </w:r>
            <w:r w:rsidRPr="00FF4B43">
              <w:rPr>
                <w:rFonts w:ascii="Times New Roman" w:hAnsi="Times New Roman"/>
                <w:bCs/>
                <w:sz w:val="24"/>
                <w:szCs w:val="24"/>
              </w:rPr>
              <w:t>. Az elsajátított kifejezőeszközök segítségével saját gondolatok, érzések megfogalmazása, rövid, egyszerű történet megformálása.</w:t>
            </w:r>
          </w:p>
          <w:p w14:paraId="09C8F9BF" w14:textId="77777777" w:rsidR="00FF4B43" w:rsidRPr="00FF4B43" w:rsidRDefault="00FF4B43" w:rsidP="00FF4B43">
            <w:pPr>
              <w:spacing w:line="276" w:lineRule="auto"/>
              <w:rPr>
                <w:rFonts w:ascii="Times New Roman" w:hAnsi="Times New Roman"/>
                <w:bCs/>
                <w:sz w:val="24"/>
                <w:szCs w:val="24"/>
              </w:rPr>
            </w:pPr>
            <w:r w:rsidRPr="00FF4B43">
              <w:rPr>
                <w:rFonts w:ascii="Times New Roman" w:hAnsi="Times New Roman"/>
                <w:bCs/>
                <w:sz w:val="24"/>
                <w:szCs w:val="24"/>
              </w:rPr>
              <w:t>A médiaszövegek előállításával, nyelvi jellemzőivel, használatával kapcsolatos alapfogalmak elsajátítása, helyes alkalmazása élőszóban.</w:t>
            </w:r>
          </w:p>
          <w:p w14:paraId="7E21C3F6" w14:textId="77777777" w:rsidR="00FF4B43" w:rsidRPr="00FF4B43" w:rsidRDefault="00FF4B43" w:rsidP="00FF4B43">
            <w:pPr>
              <w:spacing w:line="276" w:lineRule="auto"/>
              <w:rPr>
                <w:rFonts w:ascii="Times New Roman" w:hAnsi="Times New Roman"/>
                <w:b/>
                <w:bCs/>
                <w:sz w:val="24"/>
                <w:szCs w:val="24"/>
              </w:rPr>
            </w:pPr>
            <w:r w:rsidRPr="00FF4B43">
              <w:rPr>
                <w:rFonts w:ascii="Times New Roman" w:hAnsi="Times New Roman"/>
                <w:b/>
                <w:bCs/>
                <w:sz w:val="24"/>
                <w:szCs w:val="24"/>
              </w:rPr>
              <w:t>A média alapvető funkcióinak (tájékoztatás, szórakoztatás, ismeretszerzés) megismerése.</w:t>
            </w:r>
          </w:p>
          <w:p w14:paraId="7067C1AE" w14:textId="77777777" w:rsidR="00FF4B43" w:rsidRPr="00FF4B43" w:rsidRDefault="00FF4B43" w:rsidP="00FF4B43">
            <w:pPr>
              <w:spacing w:line="276" w:lineRule="auto"/>
              <w:rPr>
                <w:rFonts w:ascii="Times New Roman" w:hAnsi="Times New Roman"/>
                <w:bCs/>
                <w:sz w:val="24"/>
                <w:szCs w:val="24"/>
              </w:rPr>
            </w:pPr>
            <w:r w:rsidRPr="00FF4B43">
              <w:rPr>
                <w:rFonts w:ascii="Times New Roman" w:hAnsi="Times New Roman"/>
                <w:bCs/>
                <w:sz w:val="24"/>
                <w:szCs w:val="24"/>
              </w:rPr>
              <w:t>A médiaszövegekben megjelenő információk valóságtartalmának felismerése.</w:t>
            </w:r>
          </w:p>
          <w:p w14:paraId="577E203A" w14:textId="77777777" w:rsidR="00FF4B43" w:rsidRDefault="00FF4B43" w:rsidP="00FF4B43">
            <w:pPr>
              <w:spacing w:line="276" w:lineRule="auto"/>
              <w:rPr>
                <w:rFonts w:ascii="Times New Roman" w:hAnsi="Times New Roman"/>
                <w:b/>
                <w:sz w:val="24"/>
                <w:szCs w:val="24"/>
                <w:lang w:eastAsia="hu-HU"/>
              </w:rPr>
            </w:pPr>
            <w:r w:rsidRPr="00FF4B43">
              <w:rPr>
                <w:rFonts w:ascii="Times New Roman" w:hAnsi="Times New Roman"/>
                <w:b/>
                <w:bCs/>
                <w:sz w:val="24"/>
                <w:szCs w:val="24"/>
              </w:rPr>
              <w:t>Az életkorhoz igazodó biztonságos internet- és mobilhasználat szabályainak ismerete, alkalmazása</w:t>
            </w:r>
            <w:r w:rsidRPr="00FF4B43">
              <w:rPr>
                <w:rFonts w:ascii="Times New Roman" w:hAnsi="Times New Roman"/>
                <w:bCs/>
                <w:sz w:val="24"/>
                <w:szCs w:val="24"/>
              </w:rPr>
              <w:t>. A hálózati kommunikációban való részvétel során fontos és szükséges viselkedési szabályok elsajátítása, alkalmazása. Életkorhoz igazodó fejlesztő, kreatív internetes tevékenységek megismerése</w:t>
            </w:r>
          </w:p>
        </w:tc>
      </w:tr>
    </w:tbl>
    <w:p w14:paraId="57565996" w14:textId="77777777" w:rsidR="00FF4B43" w:rsidRDefault="00FF4B43" w:rsidP="00FF4B43">
      <w:pPr>
        <w:tabs>
          <w:tab w:val="left" w:pos="3070"/>
        </w:tabs>
        <w:rPr>
          <w:lang w:eastAsia="hu-HU"/>
        </w:rPr>
      </w:pPr>
    </w:p>
    <w:p w14:paraId="26B7BBC4" w14:textId="77777777" w:rsidR="00FF4B43" w:rsidRPr="00FF4B43" w:rsidRDefault="00FF4B43" w:rsidP="00FF4B43">
      <w:pPr>
        <w:rPr>
          <w:lang w:eastAsia="hu-HU"/>
        </w:rPr>
      </w:pPr>
    </w:p>
    <w:p w14:paraId="71AB13BC" w14:textId="77777777" w:rsidR="00FF4B43" w:rsidRDefault="00FF4B43" w:rsidP="00FF4B43">
      <w:pPr>
        <w:rPr>
          <w:lang w:eastAsia="hu-HU"/>
        </w:rPr>
      </w:pPr>
    </w:p>
    <w:p w14:paraId="4B2102B7" w14:textId="77777777" w:rsidR="00FF4B43" w:rsidRDefault="00FF4B43" w:rsidP="00FF4B43">
      <w:pPr>
        <w:jc w:val="center"/>
        <w:rPr>
          <w:lang w:eastAsia="hu-HU"/>
        </w:rPr>
      </w:pPr>
    </w:p>
    <w:p w14:paraId="4C720437" w14:textId="77777777" w:rsidR="00FF4B43" w:rsidRDefault="00FF4B43" w:rsidP="00FF4B43">
      <w:pPr>
        <w:jc w:val="center"/>
        <w:rPr>
          <w:lang w:eastAsia="hu-HU"/>
        </w:rPr>
      </w:pPr>
    </w:p>
    <w:p w14:paraId="4D1894BC" w14:textId="77777777" w:rsidR="00FF4B43" w:rsidRDefault="00FF4B43" w:rsidP="00FF4B43">
      <w:pPr>
        <w:jc w:val="center"/>
        <w:rPr>
          <w:lang w:eastAsia="hu-HU"/>
        </w:rPr>
      </w:pPr>
    </w:p>
    <w:tbl>
      <w:tblPr>
        <w:tblStyle w:val="Rcsostblzat"/>
        <w:tblW w:w="0" w:type="auto"/>
        <w:tblLook w:val="04A0" w:firstRow="1" w:lastRow="0" w:firstColumn="1" w:lastColumn="0" w:noHBand="0" w:noVBand="1"/>
      </w:tblPr>
      <w:tblGrid>
        <w:gridCol w:w="2830"/>
        <w:gridCol w:w="6232"/>
      </w:tblGrid>
      <w:tr w:rsidR="00FF4B43" w14:paraId="2B4C3BE9" w14:textId="77777777" w:rsidTr="00762881">
        <w:tc>
          <w:tcPr>
            <w:tcW w:w="2830" w:type="dxa"/>
          </w:tcPr>
          <w:p w14:paraId="430ED992" w14:textId="77777777" w:rsidR="00FF4B43" w:rsidRDefault="00FF4B43" w:rsidP="00762881">
            <w:pPr>
              <w:rPr>
                <w:rFonts w:ascii="Times New Roman" w:hAnsi="Times New Roman"/>
                <w:b/>
                <w:sz w:val="24"/>
                <w:szCs w:val="24"/>
                <w:lang w:eastAsia="hu-HU"/>
              </w:rPr>
            </w:pPr>
          </w:p>
          <w:p w14:paraId="2BBD97BF" w14:textId="77777777" w:rsidR="00FF4B43" w:rsidRDefault="00FF4B43" w:rsidP="00762881">
            <w:pPr>
              <w:rPr>
                <w:rFonts w:ascii="Times New Roman" w:hAnsi="Times New Roman"/>
                <w:b/>
                <w:sz w:val="24"/>
                <w:szCs w:val="24"/>
              </w:rPr>
            </w:pPr>
          </w:p>
          <w:p w14:paraId="23734ED5" w14:textId="77777777" w:rsidR="00FF4B43" w:rsidRPr="004B27B0" w:rsidRDefault="00FF4B43" w:rsidP="00762881">
            <w:pPr>
              <w:rPr>
                <w:rFonts w:ascii="Times New Roman" w:hAnsi="Times New Roman"/>
                <w:b/>
                <w:sz w:val="24"/>
                <w:szCs w:val="24"/>
                <w:lang w:eastAsia="hu-HU"/>
              </w:rPr>
            </w:pPr>
            <w:r>
              <w:rPr>
                <w:rFonts w:ascii="Times New Roman" w:hAnsi="Times New Roman"/>
                <w:b/>
                <w:sz w:val="24"/>
                <w:szCs w:val="24"/>
              </w:rPr>
              <w:t>A fejlesztés várt eredményei az 8. évfolyam végén</w:t>
            </w:r>
          </w:p>
        </w:tc>
        <w:tc>
          <w:tcPr>
            <w:tcW w:w="6232" w:type="dxa"/>
          </w:tcPr>
          <w:p w14:paraId="19A4100E" w14:textId="77777777" w:rsidR="00FF4B43" w:rsidRPr="00FF4B43" w:rsidRDefault="00FF4B43" w:rsidP="00762881">
            <w:pPr>
              <w:spacing w:line="276" w:lineRule="auto"/>
              <w:rPr>
                <w:rFonts w:ascii="Times New Roman" w:hAnsi="Times New Roman"/>
                <w:b/>
                <w:bCs/>
                <w:sz w:val="24"/>
                <w:szCs w:val="24"/>
              </w:rPr>
            </w:pPr>
            <w:r w:rsidRPr="00FF4B43">
              <w:rPr>
                <w:rFonts w:ascii="Times New Roman" w:hAnsi="Times New Roman"/>
                <w:b/>
                <w:bCs/>
                <w:sz w:val="24"/>
                <w:szCs w:val="24"/>
              </w:rPr>
              <w:t>Az újként megismert anyagok és eszközök, technikák az alkotótevékenységnek megfelelő, rendeltetésszerű és biztonságos anyag- és eszközhasználata.</w:t>
            </w:r>
          </w:p>
          <w:p w14:paraId="4608B849" w14:textId="77777777" w:rsidR="00FF4B43" w:rsidRPr="00FF4B43" w:rsidRDefault="00FF4B43" w:rsidP="00762881">
            <w:pPr>
              <w:spacing w:line="276" w:lineRule="auto"/>
              <w:rPr>
                <w:rFonts w:ascii="Times New Roman" w:hAnsi="Times New Roman"/>
                <w:b/>
                <w:bCs/>
                <w:sz w:val="24"/>
                <w:szCs w:val="24"/>
              </w:rPr>
            </w:pPr>
            <w:r w:rsidRPr="00FF4B43">
              <w:rPr>
                <w:rFonts w:ascii="Times New Roman" w:hAnsi="Times New Roman"/>
                <w:b/>
                <w:bCs/>
                <w:sz w:val="24"/>
                <w:szCs w:val="24"/>
              </w:rPr>
              <w:t>A legismertebb formák, színek, vonalak, térbeli helyek és irányok, illetve komponálási módok használata, látványok, műalkotások olvasásába is beépítve.</w:t>
            </w:r>
          </w:p>
          <w:p w14:paraId="5792A222" w14:textId="77777777" w:rsidR="00FF4B43" w:rsidRPr="00FF4B43" w:rsidRDefault="00FF4B43" w:rsidP="00762881">
            <w:pPr>
              <w:spacing w:line="276" w:lineRule="auto"/>
              <w:rPr>
                <w:rFonts w:ascii="Times New Roman" w:hAnsi="Times New Roman"/>
                <w:bCs/>
                <w:sz w:val="24"/>
                <w:szCs w:val="24"/>
              </w:rPr>
            </w:pPr>
            <w:r w:rsidRPr="00FF4B43">
              <w:rPr>
                <w:rFonts w:ascii="Times New Roman" w:hAnsi="Times New Roman"/>
                <w:bCs/>
                <w:sz w:val="24"/>
                <w:szCs w:val="24"/>
              </w:rPr>
              <w:t>Téralkotó feladatok során a személyes preferenciáknak és a funkciónak megfelelő térbeli szükségletek felismerése.</w:t>
            </w:r>
          </w:p>
          <w:p w14:paraId="2F62D57C" w14:textId="77777777" w:rsidR="00FF4B43" w:rsidRPr="00FF4B43" w:rsidRDefault="00FF4B43" w:rsidP="00762881">
            <w:pPr>
              <w:spacing w:line="276" w:lineRule="auto"/>
              <w:rPr>
                <w:rFonts w:ascii="Times New Roman" w:hAnsi="Times New Roman"/>
                <w:b/>
                <w:bCs/>
                <w:sz w:val="24"/>
                <w:szCs w:val="24"/>
              </w:rPr>
            </w:pPr>
            <w:r w:rsidRPr="00FF4B43">
              <w:rPr>
                <w:rFonts w:ascii="Times New Roman" w:hAnsi="Times New Roman"/>
                <w:b/>
                <w:bCs/>
                <w:sz w:val="24"/>
                <w:szCs w:val="24"/>
              </w:rPr>
              <w:t>A szobrászati, festészeti, tárgyművészeti, építészeti területek közötti különbségek további differenciálása (pl. festészeten belül: arckép, csendélet, tájkép).</w:t>
            </w:r>
          </w:p>
          <w:p w14:paraId="7DA4B56F" w14:textId="77777777" w:rsidR="00FF4B43" w:rsidRPr="00FF4B43" w:rsidRDefault="00FF4B43" w:rsidP="00762881">
            <w:pPr>
              <w:spacing w:line="276" w:lineRule="auto"/>
              <w:rPr>
                <w:rFonts w:ascii="Times New Roman" w:hAnsi="Times New Roman"/>
                <w:bCs/>
                <w:sz w:val="24"/>
                <w:szCs w:val="24"/>
              </w:rPr>
            </w:pPr>
            <w:r w:rsidRPr="00FF4B43">
              <w:rPr>
                <w:rFonts w:ascii="Times New Roman" w:hAnsi="Times New Roman"/>
                <w:bCs/>
                <w:sz w:val="24"/>
                <w:szCs w:val="24"/>
              </w:rPr>
              <w:t>Látványok, műalkotások megfigyeléseinek során kialakult gondolatok, érzések elmondására a tantervben meghatározott legfontosabb fogalmak használatával, az életkornak megfelelően.</w:t>
            </w:r>
          </w:p>
          <w:p w14:paraId="32D156CA" w14:textId="77777777" w:rsidR="00FF4B43" w:rsidRPr="00FF4B43" w:rsidRDefault="00FF4B43" w:rsidP="00762881">
            <w:pPr>
              <w:spacing w:line="276" w:lineRule="auto"/>
              <w:rPr>
                <w:rFonts w:ascii="Times New Roman" w:hAnsi="Times New Roman"/>
                <w:b/>
                <w:bCs/>
                <w:sz w:val="24"/>
                <w:szCs w:val="24"/>
              </w:rPr>
            </w:pPr>
            <w:r w:rsidRPr="00FF4B43">
              <w:rPr>
                <w:rFonts w:ascii="Times New Roman" w:hAnsi="Times New Roman"/>
                <w:b/>
                <w:bCs/>
                <w:sz w:val="24"/>
                <w:szCs w:val="24"/>
              </w:rPr>
              <w:t>Különböző típusú médiaszövegek felismerése, a médiatartalmak közötti tudatos választás.</w:t>
            </w:r>
          </w:p>
          <w:p w14:paraId="23FB59C7" w14:textId="77777777" w:rsidR="00FF4B43" w:rsidRPr="00FF4B43" w:rsidRDefault="00FF4B43" w:rsidP="00762881">
            <w:pPr>
              <w:spacing w:line="276" w:lineRule="auto"/>
              <w:rPr>
                <w:rFonts w:ascii="Times New Roman" w:hAnsi="Times New Roman"/>
                <w:bCs/>
                <w:sz w:val="24"/>
                <w:szCs w:val="24"/>
              </w:rPr>
            </w:pPr>
            <w:r w:rsidRPr="00FF4B43">
              <w:rPr>
                <w:rFonts w:ascii="Times New Roman" w:hAnsi="Times New Roman"/>
                <w:bCs/>
                <w:sz w:val="24"/>
                <w:szCs w:val="24"/>
              </w:rPr>
              <w:t>A médiaszövegekhez használt egyszerű kódok, kreatív kifejezőeszközök és azok érzelmi hatásának felismerése.</w:t>
            </w:r>
          </w:p>
          <w:p w14:paraId="7CAFEB53" w14:textId="77777777" w:rsidR="00FF4B43" w:rsidRPr="00FF4B43" w:rsidRDefault="00FF4B43" w:rsidP="00762881">
            <w:pPr>
              <w:spacing w:line="276" w:lineRule="auto"/>
              <w:rPr>
                <w:rFonts w:ascii="Times New Roman" w:hAnsi="Times New Roman"/>
                <w:bCs/>
                <w:sz w:val="24"/>
                <w:szCs w:val="24"/>
              </w:rPr>
            </w:pPr>
            <w:r w:rsidRPr="00FF4B43">
              <w:rPr>
                <w:rFonts w:ascii="Times New Roman" w:hAnsi="Times New Roman"/>
                <w:b/>
                <w:bCs/>
                <w:sz w:val="24"/>
                <w:szCs w:val="24"/>
              </w:rPr>
              <w:t>Kép- és hangrögzítő eszközök használata elemi technikáinak ismerete</w:t>
            </w:r>
            <w:r w:rsidRPr="00FF4B43">
              <w:rPr>
                <w:rFonts w:ascii="Times New Roman" w:hAnsi="Times New Roman"/>
                <w:bCs/>
                <w:sz w:val="24"/>
                <w:szCs w:val="24"/>
              </w:rPr>
              <w:t>. Az elsajátított kifejezőeszközök segítségével saját gondolatok, érzések megfogalmazása, rövid, egyszerű történet megformálása.</w:t>
            </w:r>
          </w:p>
          <w:p w14:paraId="03E3CCA9" w14:textId="77777777" w:rsidR="00FF4B43" w:rsidRPr="00FF4B43" w:rsidRDefault="00FF4B43" w:rsidP="00762881">
            <w:pPr>
              <w:spacing w:line="276" w:lineRule="auto"/>
              <w:rPr>
                <w:rFonts w:ascii="Times New Roman" w:hAnsi="Times New Roman"/>
                <w:bCs/>
                <w:sz w:val="24"/>
                <w:szCs w:val="24"/>
              </w:rPr>
            </w:pPr>
            <w:r w:rsidRPr="00FF4B43">
              <w:rPr>
                <w:rFonts w:ascii="Times New Roman" w:hAnsi="Times New Roman"/>
                <w:bCs/>
                <w:sz w:val="24"/>
                <w:szCs w:val="24"/>
              </w:rPr>
              <w:t>A médiaszövegek előállításával, nyelvi jellemzőivel, használatával kapcsolatos alapfogalmak elsajátítása, helyes alkalmazása élőszóban.</w:t>
            </w:r>
          </w:p>
          <w:p w14:paraId="552F2C76" w14:textId="77777777" w:rsidR="00FF4B43" w:rsidRPr="00FF4B43" w:rsidRDefault="00FF4B43" w:rsidP="00762881">
            <w:pPr>
              <w:spacing w:line="276" w:lineRule="auto"/>
              <w:rPr>
                <w:rFonts w:ascii="Times New Roman" w:hAnsi="Times New Roman"/>
                <w:b/>
                <w:bCs/>
                <w:sz w:val="24"/>
                <w:szCs w:val="24"/>
              </w:rPr>
            </w:pPr>
            <w:r w:rsidRPr="00FF4B43">
              <w:rPr>
                <w:rFonts w:ascii="Times New Roman" w:hAnsi="Times New Roman"/>
                <w:b/>
                <w:bCs/>
                <w:sz w:val="24"/>
                <w:szCs w:val="24"/>
              </w:rPr>
              <w:t>A média alapvető funkcióinak (tájékoztatás, szórakoztatás, ismeretszerzés) megismerése.</w:t>
            </w:r>
          </w:p>
          <w:p w14:paraId="0DC98622" w14:textId="77777777" w:rsidR="00FF4B43" w:rsidRPr="00FF4B43" w:rsidRDefault="00FF4B43" w:rsidP="00762881">
            <w:pPr>
              <w:spacing w:line="276" w:lineRule="auto"/>
              <w:rPr>
                <w:rFonts w:ascii="Times New Roman" w:hAnsi="Times New Roman"/>
                <w:bCs/>
                <w:sz w:val="24"/>
                <w:szCs w:val="24"/>
              </w:rPr>
            </w:pPr>
            <w:r w:rsidRPr="00FF4B43">
              <w:rPr>
                <w:rFonts w:ascii="Times New Roman" w:hAnsi="Times New Roman"/>
                <w:bCs/>
                <w:sz w:val="24"/>
                <w:szCs w:val="24"/>
              </w:rPr>
              <w:t>A médiaszövegekben megjelenő információk valóságtartalmának felismerése.</w:t>
            </w:r>
          </w:p>
          <w:p w14:paraId="072B82F9" w14:textId="77777777" w:rsidR="00FF4B43" w:rsidRDefault="00FF4B43" w:rsidP="00762881">
            <w:pPr>
              <w:spacing w:line="276" w:lineRule="auto"/>
              <w:rPr>
                <w:rFonts w:ascii="Times New Roman" w:hAnsi="Times New Roman"/>
                <w:b/>
                <w:sz w:val="24"/>
                <w:szCs w:val="24"/>
                <w:lang w:eastAsia="hu-HU"/>
              </w:rPr>
            </w:pPr>
            <w:r w:rsidRPr="00FF4B43">
              <w:rPr>
                <w:rFonts w:ascii="Times New Roman" w:hAnsi="Times New Roman"/>
                <w:b/>
                <w:bCs/>
                <w:sz w:val="24"/>
                <w:szCs w:val="24"/>
              </w:rPr>
              <w:t>Az életkorhoz igazodó biztonságos internet- és mobilhasználat szabályainak ismerete, alkalmazása</w:t>
            </w:r>
            <w:r w:rsidRPr="00FF4B43">
              <w:rPr>
                <w:rFonts w:ascii="Times New Roman" w:hAnsi="Times New Roman"/>
                <w:bCs/>
                <w:sz w:val="24"/>
                <w:szCs w:val="24"/>
              </w:rPr>
              <w:t xml:space="preserve">. A hálózati kommunikációban való részvétel során fontos és szükséges viselkedési szabályok elsajátítása, alkalmazása. </w:t>
            </w:r>
            <w:r w:rsidRPr="00FF4B43">
              <w:rPr>
                <w:rFonts w:ascii="Times New Roman" w:hAnsi="Times New Roman"/>
                <w:b/>
                <w:bCs/>
                <w:sz w:val="24"/>
                <w:szCs w:val="24"/>
              </w:rPr>
              <w:t>Életkorhoz igazodó fejlesztő, kreatív internetes tevékenységek megismerése</w:t>
            </w:r>
            <w:r>
              <w:rPr>
                <w:rFonts w:ascii="Times New Roman" w:hAnsi="Times New Roman"/>
                <w:b/>
                <w:bCs/>
                <w:sz w:val="24"/>
                <w:szCs w:val="24"/>
              </w:rPr>
              <w:t>.</w:t>
            </w:r>
          </w:p>
        </w:tc>
      </w:tr>
    </w:tbl>
    <w:p w14:paraId="26A32EFD" w14:textId="77777777" w:rsidR="00FF4B43" w:rsidRPr="00FF4B43" w:rsidRDefault="00FF4B43" w:rsidP="00FF4B43">
      <w:pPr>
        <w:jc w:val="center"/>
        <w:rPr>
          <w:lang w:eastAsia="hu-HU"/>
        </w:rPr>
      </w:pPr>
    </w:p>
    <w:sectPr w:rsidR="00FF4B43" w:rsidRPr="00FF4B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EA4EE" w14:textId="77777777" w:rsidR="00D8091A" w:rsidRDefault="00D8091A">
      <w:pPr>
        <w:spacing w:after="0" w:line="240" w:lineRule="auto"/>
      </w:pPr>
      <w:r>
        <w:separator/>
      </w:r>
    </w:p>
  </w:endnote>
  <w:endnote w:type="continuationSeparator" w:id="0">
    <w:p w14:paraId="2046CB2B" w14:textId="77777777" w:rsidR="00D8091A" w:rsidRDefault="00D80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Arimo">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FAF0A" w14:textId="77777777" w:rsidR="00945814" w:rsidRDefault="0094581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3355549"/>
      <w:docPartObj>
        <w:docPartGallery w:val="Page Numbers (Bottom of Page)"/>
        <w:docPartUnique/>
      </w:docPartObj>
    </w:sdtPr>
    <w:sdtContent>
      <w:p w14:paraId="4316059D" w14:textId="77777777" w:rsidR="00945814" w:rsidRDefault="00945814">
        <w:pPr>
          <w:pStyle w:val="llb"/>
          <w:jc w:val="center"/>
        </w:pPr>
        <w:r>
          <w:fldChar w:fldCharType="begin"/>
        </w:r>
        <w:r>
          <w:instrText>PAGE   \* MERGEFORMAT</w:instrText>
        </w:r>
        <w:r>
          <w:fldChar w:fldCharType="separate"/>
        </w:r>
        <w:r w:rsidR="009C76F8">
          <w:rPr>
            <w:noProof/>
          </w:rPr>
          <w:t>42</w:t>
        </w:r>
        <w:r>
          <w:fldChar w:fldCharType="end"/>
        </w:r>
      </w:p>
    </w:sdtContent>
  </w:sdt>
  <w:p w14:paraId="3EE23B77" w14:textId="77777777" w:rsidR="00945814" w:rsidRDefault="00945814">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BD5CD" w14:textId="77777777" w:rsidR="00945814" w:rsidRDefault="0094581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06643" w14:textId="77777777" w:rsidR="00D8091A" w:rsidRDefault="00D8091A">
      <w:pPr>
        <w:spacing w:after="0" w:line="240" w:lineRule="auto"/>
      </w:pPr>
      <w:r>
        <w:separator/>
      </w:r>
    </w:p>
  </w:footnote>
  <w:footnote w:type="continuationSeparator" w:id="0">
    <w:p w14:paraId="4DECE2C4" w14:textId="77777777" w:rsidR="00D8091A" w:rsidRDefault="00D80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59088" w14:textId="77777777" w:rsidR="00945814" w:rsidRDefault="00945814">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093ED" w14:textId="77777777" w:rsidR="00945814" w:rsidRDefault="00945814">
    <w:pPr>
      <w:pStyle w:val="lfej"/>
    </w:pPr>
    <w:r>
      <w:t>Felső tagozat – alap óraszám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507C0" w14:textId="77777777" w:rsidR="00945814" w:rsidRDefault="0094581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7BCB"/>
    <w:multiLevelType w:val="hybridMultilevel"/>
    <w:tmpl w:val="CDA010C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F06D03"/>
    <w:multiLevelType w:val="multilevel"/>
    <w:tmpl w:val="AB488C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0A3867"/>
    <w:multiLevelType w:val="hybridMultilevel"/>
    <w:tmpl w:val="23280EAC"/>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 w15:restartNumberingAfterBreak="0">
    <w:nsid w:val="0B81086F"/>
    <w:multiLevelType w:val="hybridMultilevel"/>
    <w:tmpl w:val="41C45C90"/>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EF50CD1"/>
    <w:multiLevelType w:val="multilevel"/>
    <w:tmpl w:val="4D5EA42C"/>
    <w:lvl w:ilvl="0">
      <w:start w:val="4"/>
      <w:numFmt w:val="bullet"/>
      <w:pStyle w:val="listaszer"/>
      <w:lvlText w:val="-"/>
      <w:lvlJc w:val="left"/>
      <w:pPr>
        <w:ind w:left="720" w:hanging="360"/>
      </w:pPr>
      <w:rPr>
        <w:rFonts w:ascii="Symbol" w:eastAsiaTheme="minorHAnsi" w:hAnsi="Symbol" w:hint="default"/>
        <w:i/>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7C1B55"/>
    <w:multiLevelType w:val="multilevel"/>
    <w:tmpl w:val="8CF033D4"/>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6" w15:restartNumberingAfterBreak="0">
    <w:nsid w:val="16416769"/>
    <w:multiLevelType w:val="hybridMultilevel"/>
    <w:tmpl w:val="C04476A4"/>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 w15:restartNumberingAfterBreak="0">
    <w:nsid w:val="17EC6E92"/>
    <w:multiLevelType w:val="hybridMultilevel"/>
    <w:tmpl w:val="43C438A8"/>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8522D4E"/>
    <w:multiLevelType w:val="multilevel"/>
    <w:tmpl w:val="AFE458A2"/>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9" w15:restartNumberingAfterBreak="0">
    <w:nsid w:val="18C57525"/>
    <w:multiLevelType w:val="hybridMultilevel"/>
    <w:tmpl w:val="21483CBA"/>
    <w:lvl w:ilvl="0" w:tplc="0DAA6F64">
      <w:start w:val="1"/>
      <w:numFmt w:val="bullet"/>
      <w:lvlText w:val=""/>
      <w:lvlJc w:val="left"/>
      <w:pPr>
        <w:ind w:left="1070" w:hanging="360"/>
      </w:pPr>
      <w:rPr>
        <w:rFonts w:ascii="Symbol" w:hAnsi="Symbol" w:hint="default"/>
      </w:rPr>
    </w:lvl>
    <w:lvl w:ilvl="1" w:tplc="1B14257C">
      <w:numFmt w:val="bullet"/>
      <w:lvlText w:val="-"/>
      <w:lvlJc w:val="left"/>
      <w:pPr>
        <w:ind w:left="1440" w:hanging="360"/>
      </w:pPr>
      <w:rPr>
        <w:rFonts w:ascii="Calibri" w:eastAsia="Calibri"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67C2EA5"/>
    <w:multiLevelType w:val="hybridMultilevel"/>
    <w:tmpl w:val="A1E8C7FE"/>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1" w15:restartNumberingAfterBreak="0">
    <w:nsid w:val="2B0A6BA3"/>
    <w:multiLevelType w:val="hybridMultilevel"/>
    <w:tmpl w:val="6F822A04"/>
    <w:lvl w:ilvl="0" w:tplc="5E52DA66">
      <w:start w:val="1"/>
      <w:numFmt w:val="decimal"/>
      <w:lvlText w:val="%1."/>
      <w:lvlJc w:val="left"/>
      <w:pPr>
        <w:ind w:left="2052" w:hanging="360"/>
      </w:pPr>
      <w:rPr>
        <w:color w:val="auto"/>
      </w:rPr>
    </w:lvl>
    <w:lvl w:ilvl="1" w:tplc="040E0019">
      <w:start w:val="1"/>
      <w:numFmt w:val="lowerLetter"/>
      <w:lvlText w:val="%2."/>
      <w:lvlJc w:val="left"/>
      <w:pPr>
        <w:ind w:left="2772" w:hanging="360"/>
      </w:pPr>
    </w:lvl>
    <w:lvl w:ilvl="2" w:tplc="040E001B">
      <w:start w:val="1"/>
      <w:numFmt w:val="lowerRoman"/>
      <w:lvlText w:val="%3."/>
      <w:lvlJc w:val="right"/>
      <w:pPr>
        <w:ind w:left="3492" w:hanging="180"/>
      </w:pPr>
    </w:lvl>
    <w:lvl w:ilvl="3" w:tplc="040E000F">
      <w:start w:val="1"/>
      <w:numFmt w:val="decimal"/>
      <w:lvlText w:val="%4."/>
      <w:lvlJc w:val="left"/>
      <w:pPr>
        <w:ind w:left="4212" w:hanging="360"/>
      </w:pPr>
    </w:lvl>
    <w:lvl w:ilvl="4" w:tplc="040E0019">
      <w:start w:val="1"/>
      <w:numFmt w:val="lowerLetter"/>
      <w:lvlText w:val="%5."/>
      <w:lvlJc w:val="left"/>
      <w:pPr>
        <w:ind w:left="4932" w:hanging="360"/>
      </w:pPr>
    </w:lvl>
    <w:lvl w:ilvl="5" w:tplc="040E001B">
      <w:start w:val="1"/>
      <w:numFmt w:val="lowerRoman"/>
      <w:lvlText w:val="%6."/>
      <w:lvlJc w:val="right"/>
      <w:pPr>
        <w:ind w:left="5652" w:hanging="180"/>
      </w:pPr>
    </w:lvl>
    <w:lvl w:ilvl="6" w:tplc="040E000F">
      <w:start w:val="1"/>
      <w:numFmt w:val="decimal"/>
      <w:lvlText w:val="%7."/>
      <w:lvlJc w:val="left"/>
      <w:pPr>
        <w:ind w:left="6372" w:hanging="360"/>
      </w:pPr>
    </w:lvl>
    <w:lvl w:ilvl="7" w:tplc="040E0019">
      <w:start w:val="1"/>
      <w:numFmt w:val="lowerLetter"/>
      <w:lvlText w:val="%8."/>
      <w:lvlJc w:val="left"/>
      <w:pPr>
        <w:ind w:left="7092" w:hanging="360"/>
      </w:pPr>
    </w:lvl>
    <w:lvl w:ilvl="8" w:tplc="040E001B">
      <w:start w:val="1"/>
      <w:numFmt w:val="lowerRoman"/>
      <w:lvlText w:val="%9."/>
      <w:lvlJc w:val="right"/>
      <w:pPr>
        <w:ind w:left="7812" w:hanging="180"/>
      </w:pPr>
    </w:lvl>
  </w:abstractNum>
  <w:abstractNum w:abstractNumId="12" w15:restartNumberingAfterBreak="0">
    <w:nsid w:val="2CA502E2"/>
    <w:multiLevelType w:val="hybridMultilevel"/>
    <w:tmpl w:val="445834B6"/>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20941E5"/>
    <w:multiLevelType w:val="hybridMultilevel"/>
    <w:tmpl w:val="ED28A170"/>
    <w:lvl w:ilvl="0" w:tplc="C21E693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2395FB5"/>
    <w:multiLevelType w:val="hybridMultilevel"/>
    <w:tmpl w:val="120224DA"/>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5" w15:restartNumberingAfterBreak="0">
    <w:nsid w:val="3B381D50"/>
    <w:multiLevelType w:val="multilevel"/>
    <w:tmpl w:val="9224F2AE"/>
    <w:lvl w:ilvl="0">
      <w:start w:val="1"/>
      <w:numFmt w:val="bullet"/>
      <w:lvlText w:val="−"/>
      <w:lvlJc w:val="left"/>
      <w:pPr>
        <w:ind w:left="785"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6" w15:restartNumberingAfterBreak="0">
    <w:nsid w:val="468636F3"/>
    <w:multiLevelType w:val="multilevel"/>
    <w:tmpl w:val="8FFC6484"/>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7" w15:restartNumberingAfterBreak="0">
    <w:nsid w:val="486A5831"/>
    <w:multiLevelType w:val="hybridMultilevel"/>
    <w:tmpl w:val="D42058F0"/>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B911A70"/>
    <w:multiLevelType w:val="hybridMultilevel"/>
    <w:tmpl w:val="37AC11AC"/>
    <w:lvl w:ilvl="0" w:tplc="040E0001">
      <w:start w:val="1"/>
      <w:numFmt w:val="bullet"/>
      <w:lvlText w:val=""/>
      <w:lvlJc w:val="left"/>
      <w:pPr>
        <w:ind w:left="643" w:hanging="360"/>
      </w:pPr>
      <w:rPr>
        <w:rFonts w:ascii="Symbol" w:hAnsi="Symbol" w:hint="default"/>
      </w:rPr>
    </w:lvl>
    <w:lvl w:ilvl="1" w:tplc="040E0003">
      <w:start w:val="1"/>
      <w:numFmt w:val="bullet"/>
      <w:lvlText w:val="o"/>
      <w:lvlJc w:val="left"/>
      <w:pPr>
        <w:ind w:left="1485" w:hanging="360"/>
      </w:pPr>
      <w:rPr>
        <w:rFonts w:ascii="Courier New" w:hAnsi="Courier New" w:cs="Courier New" w:hint="default"/>
      </w:rPr>
    </w:lvl>
    <w:lvl w:ilvl="2" w:tplc="040E0005">
      <w:start w:val="1"/>
      <w:numFmt w:val="bullet"/>
      <w:lvlText w:val=""/>
      <w:lvlJc w:val="left"/>
      <w:pPr>
        <w:ind w:left="2205" w:hanging="360"/>
      </w:pPr>
      <w:rPr>
        <w:rFonts w:ascii="Wingdings" w:hAnsi="Wingdings" w:hint="default"/>
      </w:rPr>
    </w:lvl>
    <w:lvl w:ilvl="3" w:tplc="040E0001">
      <w:start w:val="1"/>
      <w:numFmt w:val="bullet"/>
      <w:lvlText w:val=""/>
      <w:lvlJc w:val="left"/>
      <w:pPr>
        <w:ind w:left="2925" w:hanging="360"/>
      </w:pPr>
      <w:rPr>
        <w:rFonts w:ascii="Symbol" w:hAnsi="Symbol" w:hint="default"/>
      </w:rPr>
    </w:lvl>
    <w:lvl w:ilvl="4" w:tplc="040E0003">
      <w:start w:val="1"/>
      <w:numFmt w:val="bullet"/>
      <w:lvlText w:val="o"/>
      <w:lvlJc w:val="left"/>
      <w:pPr>
        <w:ind w:left="3645" w:hanging="360"/>
      </w:pPr>
      <w:rPr>
        <w:rFonts w:ascii="Courier New" w:hAnsi="Courier New" w:cs="Courier New" w:hint="default"/>
      </w:rPr>
    </w:lvl>
    <w:lvl w:ilvl="5" w:tplc="040E0005">
      <w:start w:val="1"/>
      <w:numFmt w:val="bullet"/>
      <w:lvlText w:val=""/>
      <w:lvlJc w:val="left"/>
      <w:pPr>
        <w:ind w:left="4365" w:hanging="360"/>
      </w:pPr>
      <w:rPr>
        <w:rFonts w:ascii="Wingdings" w:hAnsi="Wingdings" w:hint="default"/>
      </w:rPr>
    </w:lvl>
    <w:lvl w:ilvl="6" w:tplc="040E0001">
      <w:start w:val="1"/>
      <w:numFmt w:val="bullet"/>
      <w:lvlText w:val=""/>
      <w:lvlJc w:val="left"/>
      <w:pPr>
        <w:ind w:left="5085" w:hanging="360"/>
      </w:pPr>
      <w:rPr>
        <w:rFonts w:ascii="Symbol" w:hAnsi="Symbol" w:hint="default"/>
      </w:rPr>
    </w:lvl>
    <w:lvl w:ilvl="7" w:tplc="040E0003">
      <w:start w:val="1"/>
      <w:numFmt w:val="bullet"/>
      <w:lvlText w:val="o"/>
      <w:lvlJc w:val="left"/>
      <w:pPr>
        <w:ind w:left="5805" w:hanging="360"/>
      </w:pPr>
      <w:rPr>
        <w:rFonts w:ascii="Courier New" w:hAnsi="Courier New" w:cs="Courier New" w:hint="default"/>
      </w:rPr>
    </w:lvl>
    <w:lvl w:ilvl="8" w:tplc="040E0005">
      <w:start w:val="1"/>
      <w:numFmt w:val="bullet"/>
      <w:lvlText w:val=""/>
      <w:lvlJc w:val="left"/>
      <w:pPr>
        <w:ind w:left="6525" w:hanging="360"/>
      </w:pPr>
      <w:rPr>
        <w:rFonts w:ascii="Wingdings" w:hAnsi="Wingdings" w:hint="default"/>
      </w:rPr>
    </w:lvl>
  </w:abstractNum>
  <w:abstractNum w:abstractNumId="19" w15:restartNumberingAfterBreak="0">
    <w:nsid w:val="5F760851"/>
    <w:multiLevelType w:val="multilevel"/>
    <w:tmpl w:val="801E9CB8"/>
    <w:lvl w:ilvl="0">
      <w:start w:val="4"/>
      <w:numFmt w:val="bullet"/>
      <w:lvlText w:val="−"/>
      <w:lvlJc w:val="left"/>
      <w:pPr>
        <w:ind w:left="720" w:hanging="360"/>
      </w:pPr>
      <w:rPr>
        <w:rFonts w:ascii="Noto Sans Symbols" w:eastAsia="Noto Sans Symbols" w:hAnsi="Noto Sans Symbols" w:cs="Noto Sans Symbols"/>
        <w:i/>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0433EDE"/>
    <w:multiLevelType w:val="multilevel"/>
    <w:tmpl w:val="390279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30B6A64"/>
    <w:multiLevelType w:val="multilevel"/>
    <w:tmpl w:val="8528B614"/>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22" w15:restartNumberingAfterBreak="0">
    <w:nsid w:val="67F03183"/>
    <w:multiLevelType w:val="multilevel"/>
    <w:tmpl w:val="69C6557E"/>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23" w15:restartNumberingAfterBreak="0">
    <w:nsid w:val="69C32E86"/>
    <w:multiLevelType w:val="hybridMultilevel"/>
    <w:tmpl w:val="4C2E076A"/>
    <w:lvl w:ilvl="0" w:tplc="13E82FAC">
      <w:start w:val="3"/>
      <w:numFmt w:val="bullet"/>
      <w:lvlText w:val="-"/>
      <w:lvlJc w:val="left"/>
      <w:pPr>
        <w:ind w:left="720" w:hanging="360"/>
      </w:pPr>
      <w:rPr>
        <w:rFonts w:ascii="Times New Roman" w:eastAsia="Cambria"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25F6FB8"/>
    <w:multiLevelType w:val="hybridMultilevel"/>
    <w:tmpl w:val="6B88B988"/>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51E53DD"/>
    <w:multiLevelType w:val="hybridMultilevel"/>
    <w:tmpl w:val="E0248988"/>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5DD6A21"/>
    <w:multiLevelType w:val="hybridMultilevel"/>
    <w:tmpl w:val="CA3630F4"/>
    <w:lvl w:ilvl="0" w:tplc="91D64368">
      <w:numFmt w:val="bullet"/>
      <w:lvlText w:val="–"/>
      <w:lvlJc w:val="left"/>
      <w:pPr>
        <w:ind w:left="720" w:hanging="360"/>
      </w:pPr>
      <w:rPr>
        <w:rFonts w:ascii="Times New Roman" w:hAnsi="Times New Roman" w:cs="Times New Roman"/>
        <w:color w:val="FF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9A7512A"/>
    <w:multiLevelType w:val="hybridMultilevel"/>
    <w:tmpl w:val="FB6638A8"/>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84451108">
    <w:abstractNumId w:val="18"/>
  </w:num>
  <w:num w:numId="2" w16cid:durableId="141242830">
    <w:abstractNumId w:val="24"/>
  </w:num>
  <w:num w:numId="3" w16cid:durableId="619383922">
    <w:abstractNumId w:val="13"/>
  </w:num>
  <w:num w:numId="4" w16cid:durableId="408622649">
    <w:abstractNumId w:val="17"/>
  </w:num>
  <w:num w:numId="5" w16cid:durableId="2088845387">
    <w:abstractNumId w:val="10"/>
  </w:num>
  <w:num w:numId="6" w16cid:durableId="1074279313">
    <w:abstractNumId w:val="2"/>
  </w:num>
  <w:num w:numId="7" w16cid:durableId="1131244898">
    <w:abstractNumId w:val="14"/>
  </w:num>
  <w:num w:numId="8" w16cid:durableId="1909463163">
    <w:abstractNumId w:val="6"/>
  </w:num>
  <w:num w:numId="9" w16cid:durableId="2045253319">
    <w:abstractNumId w:val="9"/>
  </w:num>
  <w:num w:numId="10" w16cid:durableId="1163938042">
    <w:abstractNumId w:val="0"/>
  </w:num>
  <w:num w:numId="11" w16cid:durableId="8776236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0903122">
    <w:abstractNumId w:val="26"/>
  </w:num>
  <w:num w:numId="13" w16cid:durableId="167453665">
    <w:abstractNumId w:val="4"/>
  </w:num>
  <w:num w:numId="14" w16cid:durableId="818545313">
    <w:abstractNumId w:val="1"/>
  </w:num>
  <w:num w:numId="15" w16cid:durableId="2034727293">
    <w:abstractNumId w:val="12"/>
  </w:num>
  <w:num w:numId="16" w16cid:durableId="1858080420">
    <w:abstractNumId w:val="15"/>
  </w:num>
  <w:num w:numId="17" w16cid:durableId="584849008">
    <w:abstractNumId w:val="23"/>
  </w:num>
  <w:num w:numId="18" w16cid:durableId="2023125461">
    <w:abstractNumId w:val="19"/>
  </w:num>
  <w:num w:numId="19" w16cid:durableId="865217581">
    <w:abstractNumId w:val="21"/>
  </w:num>
  <w:num w:numId="20" w16cid:durableId="1409423404">
    <w:abstractNumId w:val="22"/>
  </w:num>
  <w:num w:numId="21" w16cid:durableId="122505418">
    <w:abstractNumId w:val="16"/>
  </w:num>
  <w:num w:numId="22" w16cid:durableId="620037309">
    <w:abstractNumId w:val="8"/>
  </w:num>
  <w:num w:numId="23" w16cid:durableId="1351490171">
    <w:abstractNumId w:val="5"/>
  </w:num>
  <w:num w:numId="24" w16cid:durableId="292517798">
    <w:abstractNumId w:val="20"/>
  </w:num>
  <w:num w:numId="25" w16cid:durableId="184566212">
    <w:abstractNumId w:val="7"/>
  </w:num>
  <w:num w:numId="26" w16cid:durableId="2128499906">
    <w:abstractNumId w:val="25"/>
  </w:num>
  <w:num w:numId="27" w16cid:durableId="69737254">
    <w:abstractNumId w:val="27"/>
  </w:num>
  <w:num w:numId="28" w16cid:durableId="26177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8C9"/>
    <w:rsid w:val="00103BFB"/>
    <w:rsid w:val="00111600"/>
    <w:rsid w:val="001318D8"/>
    <w:rsid w:val="001348FD"/>
    <w:rsid w:val="00167631"/>
    <w:rsid w:val="001A3DFB"/>
    <w:rsid w:val="00236363"/>
    <w:rsid w:val="002720B0"/>
    <w:rsid w:val="00277222"/>
    <w:rsid w:val="002A670F"/>
    <w:rsid w:val="002D0778"/>
    <w:rsid w:val="00304673"/>
    <w:rsid w:val="00374128"/>
    <w:rsid w:val="00385DB6"/>
    <w:rsid w:val="004654E9"/>
    <w:rsid w:val="004B27B0"/>
    <w:rsid w:val="004D1169"/>
    <w:rsid w:val="004F55AF"/>
    <w:rsid w:val="004F6146"/>
    <w:rsid w:val="00500E44"/>
    <w:rsid w:val="00527FFB"/>
    <w:rsid w:val="005361BD"/>
    <w:rsid w:val="00576CE7"/>
    <w:rsid w:val="005A42CF"/>
    <w:rsid w:val="005E162B"/>
    <w:rsid w:val="005E429E"/>
    <w:rsid w:val="00626CB0"/>
    <w:rsid w:val="006D7664"/>
    <w:rsid w:val="006F78E8"/>
    <w:rsid w:val="00762B0C"/>
    <w:rsid w:val="007938CF"/>
    <w:rsid w:val="00822B80"/>
    <w:rsid w:val="0085215F"/>
    <w:rsid w:val="008923DB"/>
    <w:rsid w:val="00933411"/>
    <w:rsid w:val="00945814"/>
    <w:rsid w:val="009C76F8"/>
    <w:rsid w:val="00A72ACA"/>
    <w:rsid w:val="00A85D1A"/>
    <w:rsid w:val="00B07BB2"/>
    <w:rsid w:val="00B32B7C"/>
    <w:rsid w:val="00B36F52"/>
    <w:rsid w:val="00B543F5"/>
    <w:rsid w:val="00B63D72"/>
    <w:rsid w:val="00BB15A9"/>
    <w:rsid w:val="00BE60DA"/>
    <w:rsid w:val="00C358C9"/>
    <w:rsid w:val="00C36176"/>
    <w:rsid w:val="00C57D0D"/>
    <w:rsid w:val="00CE0383"/>
    <w:rsid w:val="00CE1959"/>
    <w:rsid w:val="00D0500E"/>
    <w:rsid w:val="00D32E8C"/>
    <w:rsid w:val="00D40BED"/>
    <w:rsid w:val="00D5784F"/>
    <w:rsid w:val="00D76B30"/>
    <w:rsid w:val="00D8091A"/>
    <w:rsid w:val="00DD00D2"/>
    <w:rsid w:val="00E5531B"/>
    <w:rsid w:val="00EB5ACD"/>
    <w:rsid w:val="00F514BD"/>
    <w:rsid w:val="00F55372"/>
    <w:rsid w:val="00F657F5"/>
    <w:rsid w:val="00F879FE"/>
    <w:rsid w:val="00FD309B"/>
    <w:rsid w:val="00FF4B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DC34"/>
  <w15:chartTrackingRefBased/>
  <w15:docId w15:val="{261B377E-8BA7-432F-B963-050B3F44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358C9"/>
    <w:rPr>
      <w:rFonts w:ascii="Calibri" w:eastAsia="Calibri" w:hAnsi="Calibri" w:cs="Times New Roman"/>
    </w:rPr>
  </w:style>
  <w:style w:type="paragraph" w:styleId="Cmsor1">
    <w:name w:val="heading 1"/>
    <w:basedOn w:val="Norml"/>
    <w:next w:val="Norml"/>
    <w:link w:val="Cmsor1Char"/>
    <w:uiPriority w:val="9"/>
    <w:qFormat/>
    <w:rsid w:val="00C358C9"/>
    <w:pPr>
      <w:keepNext/>
      <w:keepLines/>
      <w:spacing w:before="240" w:after="0"/>
      <w:outlineLvl w:val="0"/>
    </w:pPr>
    <w:rPr>
      <w:rFonts w:ascii="Times New Roman" w:eastAsia="Times New Roman" w:hAnsi="Times New Roman"/>
      <w:b/>
      <w:bCs/>
      <w:sz w:val="32"/>
      <w:szCs w:val="28"/>
    </w:rPr>
  </w:style>
  <w:style w:type="paragraph" w:styleId="Cmsor2">
    <w:name w:val="heading 2"/>
    <w:basedOn w:val="Norml"/>
    <w:next w:val="Norml"/>
    <w:link w:val="Cmsor2Char"/>
    <w:uiPriority w:val="9"/>
    <w:unhideWhenUsed/>
    <w:qFormat/>
    <w:rsid w:val="005361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semiHidden/>
    <w:unhideWhenUsed/>
    <w:qFormat/>
    <w:rsid w:val="00D40B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358C9"/>
    <w:rPr>
      <w:rFonts w:ascii="Times New Roman" w:eastAsia="Times New Roman" w:hAnsi="Times New Roman" w:cs="Times New Roman"/>
      <w:b/>
      <w:bCs/>
      <w:sz w:val="32"/>
      <w:szCs w:val="28"/>
    </w:rPr>
  </w:style>
  <w:style w:type="paragraph" w:styleId="Listaszerbekezds">
    <w:name w:val="List Paragraph"/>
    <w:aliases w:val="Átfogó eredménycél,Átfogó eredménycélok,Étfogó eredménycélok,lista_2,Listaszerű bekezdés1,List Paragraph,List Paragraph1,Welt L,List Paragraph à moi,Számozott lista 1,Eszeri felsorolás,Bullet List,FooterText,numbered,列出段落,列出段落1"/>
    <w:basedOn w:val="Norml"/>
    <w:link w:val="ListaszerbekezdsChar"/>
    <w:uiPriority w:val="34"/>
    <w:qFormat/>
    <w:rsid w:val="00C358C9"/>
    <w:pPr>
      <w:spacing w:after="0" w:line="240" w:lineRule="auto"/>
      <w:ind w:left="720"/>
    </w:pPr>
    <w:rPr>
      <w:rFonts w:ascii="Times New Roman" w:hAnsi="Times New Roman"/>
      <w:sz w:val="24"/>
      <w:szCs w:val="24"/>
      <w:lang w:eastAsia="hu-HU"/>
    </w:rPr>
  </w:style>
  <w:style w:type="character" w:customStyle="1" w:styleId="ListaszerbekezdsChar">
    <w:name w:val="Listaszerű bekezdés Char"/>
    <w:aliases w:val="Átfogó eredménycél Char,Átfogó eredménycélok Char,Étfogó eredménycélok Char,lista_2 Char,Listaszerű bekezdés1 Char,List Paragraph Char,List Paragraph1 Char,Welt L Char,List Paragraph à moi Char,Számozott lista 1 Char,列出段落 Char"/>
    <w:link w:val="Listaszerbekezds"/>
    <w:uiPriority w:val="34"/>
    <w:qFormat/>
    <w:locked/>
    <w:rsid w:val="00C358C9"/>
    <w:rPr>
      <w:rFonts w:ascii="Times New Roman" w:eastAsia="Calibri" w:hAnsi="Times New Roman" w:cs="Times New Roman"/>
      <w:sz w:val="24"/>
      <w:szCs w:val="24"/>
      <w:lang w:eastAsia="hu-HU"/>
    </w:rPr>
  </w:style>
  <w:style w:type="character" w:customStyle="1" w:styleId="Cmsor2Char">
    <w:name w:val="Címsor 2 Char"/>
    <w:basedOn w:val="Bekezdsalapbettpusa"/>
    <w:link w:val="Cmsor2"/>
    <w:uiPriority w:val="9"/>
    <w:rsid w:val="005361BD"/>
    <w:rPr>
      <w:rFonts w:asciiTheme="majorHAnsi" w:eastAsiaTheme="majorEastAsia" w:hAnsiTheme="majorHAnsi" w:cstheme="majorBidi"/>
      <w:color w:val="2E74B5" w:themeColor="accent1" w:themeShade="BF"/>
      <w:sz w:val="26"/>
      <w:szCs w:val="26"/>
    </w:rPr>
  </w:style>
  <w:style w:type="paragraph" w:styleId="NormlWeb">
    <w:name w:val="Normal (Web)"/>
    <w:basedOn w:val="Norml"/>
    <w:uiPriority w:val="99"/>
    <w:semiHidden/>
    <w:unhideWhenUsed/>
    <w:rsid w:val="005361BD"/>
    <w:pPr>
      <w:spacing w:before="100" w:beforeAutospacing="1" w:after="100" w:afterAutospacing="1" w:line="240" w:lineRule="auto"/>
    </w:pPr>
    <w:rPr>
      <w:rFonts w:ascii="Times New Roman" w:eastAsia="Times New Roman" w:hAnsi="Times New Roman"/>
      <w:sz w:val="24"/>
      <w:szCs w:val="24"/>
      <w:lang w:eastAsia="hu-HU"/>
    </w:rPr>
  </w:style>
  <w:style w:type="character" w:customStyle="1" w:styleId="Cmsor3Char">
    <w:name w:val="Címsor 3 Char"/>
    <w:basedOn w:val="Bekezdsalapbettpusa"/>
    <w:link w:val="Cmsor3"/>
    <w:uiPriority w:val="9"/>
    <w:semiHidden/>
    <w:rsid w:val="00D40BED"/>
    <w:rPr>
      <w:rFonts w:asciiTheme="majorHAnsi" w:eastAsiaTheme="majorEastAsia" w:hAnsiTheme="majorHAnsi" w:cstheme="majorBidi"/>
      <w:color w:val="1F4D78" w:themeColor="accent1" w:themeShade="7F"/>
      <w:sz w:val="24"/>
      <w:szCs w:val="24"/>
    </w:rPr>
  </w:style>
  <w:style w:type="paragraph" w:customStyle="1" w:styleId="listaszer">
    <w:name w:val="listaszerű"/>
    <w:basedOn w:val="Norml"/>
    <w:link w:val="listaszerChar"/>
    <w:qFormat/>
    <w:rsid w:val="00D40BED"/>
    <w:pPr>
      <w:numPr>
        <w:numId w:val="13"/>
      </w:numPr>
      <w:pBdr>
        <w:top w:val="nil"/>
        <w:left w:val="nil"/>
        <w:bottom w:val="nil"/>
        <w:right w:val="nil"/>
        <w:between w:val="nil"/>
      </w:pBdr>
      <w:spacing w:after="120"/>
      <w:ind w:left="357" w:hanging="357"/>
      <w:contextualSpacing/>
      <w:jc w:val="both"/>
    </w:pPr>
    <w:rPr>
      <w:rFonts w:cs="Calibri"/>
      <w:color w:val="000000"/>
      <w:lang w:eastAsia="hu-HU"/>
    </w:rPr>
  </w:style>
  <w:style w:type="character" w:customStyle="1" w:styleId="listaszerChar">
    <w:name w:val="listaszerű Char"/>
    <w:basedOn w:val="Bekezdsalapbettpusa"/>
    <w:link w:val="listaszer"/>
    <w:rsid w:val="00D40BED"/>
    <w:rPr>
      <w:rFonts w:ascii="Calibri" w:eastAsia="Calibri" w:hAnsi="Calibri" w:cs="Calibri"/>
      <w:color w:val="000000"/>
      <w:lang w:eastAsia="hu-HU"/>
    </w:rPr>
  </w:style>
  <w:style w:type="paragraph" w:styleId="lfej">
    <w:name w:val="header"/>
    <w:basedOn w:val="Norml"/>
    <w:link w:val="lfejChar"/>
    <w:uiPriority w:val="99"/>
    <w:unhideWhenUsed/>
    <w:rsid w:val="001318D8"/>
    <w:pPr>
      <w:tabs>
        <w:tab w:val="center" w:pos="4536"/>
        <w:tab w:val="right" w:pos="9072"/>
      </w:tabs>
      <w:spacing w:after="0" w:line="240" w:lineRule="auto"/>
    </w:pPr>
    <w:rPr>
      <w:rFonts w:cs="Calibri"/>
      <w:lang w:eastAsia="hu-HU"/>
    </w:rPr>
  </w:style>
  <w:style w:type="character" w:customStyle="1" w:styleId="lfejChar">
    <w:name w:val="Élőfej Char"/>
    <w:basedOn w:val="Bekezdsalapbettpusa"/>
    <w:link w:val="lfej"/>
    <w:uiPriority w:val="99"/>
    <w:rsid w:val="001318D8"/>
    <w:rPr>
      <w:rFonts w:ascii="Calibri" w:eastAsia="Calibri" w:hAnsi="Calibri" w:cs="Calibri"/>
      <w:lang w:eastAsia="hu-HU"/>
    </w:rPr>
  </w:style>
  <w:style w:type="paragraph" w:styleId="llb">
    <w:name w:val="footer"/>
    <w:basedOn w:val="Norml"/>
    <w:link w:val="llbChar"/>
    <w:uiPriority w:val="99"/>
    <w:unhideWhenUsed/>
    <w:rsid w:val="001318D8"/>
    <w:pPr>
      <w:tabs>
        <w:tab w:val="center" w:pos="4536"/>
        <w:tab w:val="right" w:pos="9072"/>
      </w:tabs>
      <w:spacing w:after="0" w:line="240" w:lineRule="auto"/>
    </w:pPr>
    <w:rPr>
      <w:rFonts w:cs="Calibri"/>
      <w:lang w:eastAsia="hu-HU"/>
    </w:rPr>
  </w:style>
  <w:style w:type="character" w:customStyle="1" w:styleId="llbChar">
    <w:name w:val="Élőláb Char"/>
    <w:basedOn w:val="Bekezdsalapbettpusa"/>
    <w:link w:val="llb"/>
    <w:uiPriority w:val="99"/>
    <w:rsid w:val="001318D8"/>
    <w:rPr>
      <w:rFonts w:ascii="Calibri" w:eastAsia="Calibri" w:hAnsi="Calibri" w:cs="Calibri"/>
      <w:lang w:eastAsia="hu-HU"/>
    </w:rPr>
  </w:style>
  <w:style w:type="table" w:styleId="Rcsostblzat">
    <w:name w:val="Table Grid"/>
    <w:basedOn w:val="Normltblzat"/>
    <w:uiPriority w:val="39"/>
    <w:rsid w:val="004B2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16696</Words>
  <Characters>115205</Characters>
  <Application>Microsoft Office Word</Application>
  <DocSecurity>0</DocSecurity>
  <Lines>960</Lines>
  <Paragraphs>263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Dömötörné Tar Margit</dc:creator>
  <cp:keywords/>
  <dc:description/>
  <cp:lastModifiedBy>O365 felhasználó</cp:lastModifiedBy>
  <cp:revision>2</cp:revision>
  <dcterms:created xsi:type="dcterms:W3CDTF">2025-01-30T12:29:00Z</dcterms:created>
  <dcterms:modified xsi:type="dcterms:W3CDTF">2025-01-30T12:29:00Z</dcterms:modified>
</cp:coreProperties>
</file>